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85B" w:rsidRPr="0022385B" w:rsidRDefault="00D54535" w:rsidP="00D54535">
      <w:pPr>
        <w:tabs>
          <w:tab w:val="left" w:pos="-142"/>
        </w:tabs>
        <w:ind w:left="-142" w:right="-652"/>
        <w:rPr>
          <w:rFonts w:ascii="Verdana" w:hAnsi="Verdana"/>
          <w:b/>
          <w:bCs/>
          <w:sz w:val="18"/>
        </w:rPr>
      </w:pPr>
      <w:r w:rsidRPr="0022385B">
        <w:rPr>
          <w:rFonts w:ascii="Verdana" w:hAnsi="Verdana"/>
          <w:b/>
          <w:bCs/>
          <w:sz w:val="18"/>
        </w:rPr>
        <w:t xml:space="preserve">Przetarg nr </w:t>
      </w:r>
      <w:del w:id="0" w:author="OlgaB" w:date="2019-09-03T13:25:00Z">
        <w:r w:rsidR="0022385B" w:rsidRPr="0022385B" w:rsidDel="0066019D">
          <w:rPr>
            <w:rFonts w:ascii="Verdana" w:hAnsi="Verdana"/>
            <w:b/>
            <w:bCs/>
            <w:sz w:val="18"/>
          </w:rPr>
          <w:delText>………</w:delText>
        </w:r>
      </w:del>
      <w:ins w:id="1" w:author="OlgaB" w:date="2019-09-03T13:25:00Z">
        <w:r w:rsidR="0066019D">
          <w:rPr>
            <w:rFonts w:ascii="Verdana" w:hAnsi="Verdana"/>
            <w:b/>
            <w:bCs/>
            <w:sz w:val="18"/>
          </w:rPr>
          <w:t>UMW/</w:t>
        </w:r>
      </w:ins>
      <w:ins w:id="2" w:author="OlgaB" w:date="2019-09-03T13:28:00Z">
        <w:r w:rsidR="00D95BC1">
          <w:rPr>
            <w:rFonts w:ascii="Verdana" w:hAnsi="Verdana"/>
            <w:b/>
            <w:bCs/>
            <w:sz w:val="18"/>
          </w:rPr>
          <w:t>IZ/PN-87/19</w:t>
        </w:r>
      </w:ins>
      <w:bookmarkStart w:id="3" w:name="_GoBack"/>
      <w:bookmarkEnd w:id="3"/>
      <w:r w:rsidRPr="0022385B">
        <w:rPr>
          <w:rFonts w:ascii="Verdana" w:hAnsi="Verdana"/>
          <w:b/>
          <w:bCs/>
          <w:sz w:val="18"/>
        </w:rPr>
        <w:tab/>
      </w:r>
      <w:r w:rsidRPr="0022385B">
        <w:rPr>
          <w:rFonts w:ascii="Verdana" w:hAnsi="Verdana"/>
          <w:b/>
          <w:bCs/>
          <w:sz w:val="18"/>
        </w:rPr>
        <w:tab/>
      </w:r>
      <w:r w:rsidRPr="0022385B">
        <w:rPr>
          <w:rFonts w:ascii="Verdana" w:hAnsi="Verdana"/>
          <w:b/>
          <w:bCs/>
          <w:sz w:val="18"/>
        </w:rPr>
        <w:tab/>
      </w:r>
      <w:r w:rsidR="00507659" w:rsidRPr="0022385B">
        <w:rPr>
          <w:rFonts w:ascii="Verdana" w:hAnsi="Verdana"/>
          <w:b/>
          <w:bCs/>
          <w:sz w:val="18"/>
        </w:rPr>
        <w:tab/>
      </w:r>
      <w:r w:rsidR="00507659" w:rsidRPr="0022385B">
        <w:rPr>
          <w:rFonts w:ascii="Verdana" w:hAnsi="Verdana"/>
          <w:b/>
          <w:bCs/>
          <w:sz w:val="18"/>
        </w:rPr>
        <w:tab/>
      </w:r>
    </w:p>
    <w:p w:rsidR="00D54535" w:rsidRPr="0022385B" w:rsidRDefault="00D54535" w:rsidP="0022385B">
      <w:pPr>
        <w:tabs>
          <w:tab w:val="left" w:pos="-142"/>
        </w:tabs>
        <w:ind w:left="-142" w:right="-652"/>
        <w:jc w:val="right"/>
        <w:rPr>
          <w:rFonts w:ascii="Verdana" w:hAnsi="Verdana"/>
          <w:b/>
          <w:bCs/>
          <w:sz w:val="18"/>
        </w:rPr>
      </w:pPr>
      <w:r w:rsidRPr="0022385B">
        <w:rPr>
          <w:rFonts w:ascii="Verdana" w:hAnsi="Verdana"/>
          <w:b/>
          <w:bCs/>
          <w:sz w:val="18"/>
        </w:rPr>
        <w:t>Załącznik nr 1 do SIWZ</w:t>
      </w:r>
    </w:p>
    <w:p w:rsidR="00D54535" w:rsidRPr="0022385B" w:rsidRDefault="00D54535" w:rsidP="00D54535">
      <w:pPr>
        <w:ind w:left="3540" w:hanging="3540"/>
        <w:jc w:val="center"/>
        <w:rPr>
          <w:rFonts w:ascii="Tahoma" w:hAnsi="Tahoma" w:cs="Tahoma"/>
          <w:b/>
        </w:rPr>
      </w:pPr>
    </w:p>
    <w:p w:rsidR="00E83166" w:rsidRPr="0022385B" w:rsidRDefault="00E83166" w:rsidP="00D54535">
      <w:pPr>
        <w:ind w:left="3540" w:hanging="3540"/>
        <w:jc w:val="center"/>
        <w:rPr>
          <w:rFonts w:ascii="Tahoma" w:hAnsi="Tahoma" w:cs="Tahoma"/>
          <w:b/>
        </w:rPr>
      </w:pPr>
    </w:p>
    <w:p w:rsidR="00D54535" w:rsidRPr="0022385B" w:rsidRDefault="00D54535" w:rsidP="00D54535">
      <w:pPr>
        <w:ind w:left="3540" w:hanging="3540"/>
        <w:jc w:val="center"/>
        <w:rPr>
          <w:rFonts w:ascii="Tahoma" w:hAnsi="Tahoma" w:cs="Tahoma"/>
          <w:b/>
        </w:rPr>
      </w:pPr>
      <w:r w:rsidRPr="0022385B">
        <w:rPr>
          <w:rFonts w:ascii="Tahoma" w:hAnsi="Tahoma" w:cs="Tahoma"/>
          <w:b/>
        </w:rPr>
        <w:t>Uniwersytet Medyczny im. Piastów Śląskich we Wrocławiu</w:t>
      </w:r>
    </w:p>
    <w:p w:rsidR="00D54535" w:rsidRPr="0022385B" w:rsidRDefault="00D54535" w:rsidP="00D54535">
      <w:pPr>
        <w:ind w:left="3540" w:hanging="3540"/>
        <w:jc w:val="center"/>
        <w:rPr>
          <w:rFonts w:ascii="Tahoma" w:hAnsi="Tahoma" w:cs="Tahoma"/>
          <w:b/>
        </w:rPr>
      </w:pPr>
      <w:r w:rsidRPr="0022385B">
        <w:rPr>
          <w:rFonts w:ascii="Tahoma" w:hAnsi="Tahoma" w:cs="Tahoma"/>
          <w:b/>
        </w:rPr>
        <w:t>ul. Pasteura 1, 50-367 Wrocław</w:t>
      </w:r>
    </w:p>
    <w:p w:rsidR="00D54535" w:rsidRPr="0022385B" w:rsidRDefault="00D54535" w:rsidP="00D54535">
      <w:pPr>
        <w:ind w:left="3540" w:hanging="3540"/>
        <w:jc w:val="center"/>
        <w:rPr>
          <w:rFonts w:ascii="Tahoma" w:hAnsi="Tahoma" w:cs="Tahoma"/>
        </w:rPr>
      </w:pPr>
    </w:p>
    <w:p w:rsidR="00D54535" w:rsidRPr="0022385B" w:rsidRDefault="00D54535" w:rsidP="00D54535">
      <w:pPr>
        <w:ind w:left="3540" w:hanging="3540"/>
        <w:jc w:val="center"/>
        <w:rPr>
          <w:rFonts w:ascii="Tahoma" w:hAnsi="Tahoma" w:cs="Tahoma"/>
        </w:rPr>
      </w:pPr>
      <w:r w:rsidRPr="0022385B">
        <w:rPr>
          <w:rFonts w:ascii="Tahoma" w:hAnsi="Tahoma" w:cs="Tahoma"/>
        </w:rPr>
        <w:t xml:space="preserve">Przetarg nieograniczony na </w:t>
      </w:r>
    </w:p>
    <w:p w:rsidR="00B03E4B" w:rsidRPr="0022385B" w:rsidRDefault="00B03E4B" w:rsidP="00B03E4B">
      <w:pPr>
        <w:jc w:val="center"/>
        <w:rPr>
          <w:rFonts w:ascii="Tahoma" w:hAnsi="Tahoma" w:cs="Tahoma"/>
        </w:rPr>
      </w:pPr>
      <w:r w:rsidRPr="0022385B">
        <w:rPr>
          <w:rFonts w:ascii="Tahoma" w:hAnsi="Tahoma" w:cs="Tahoma"/>
        </w:rPr>
        <w:t xml:space="preserve">KOMPLEKSOWE UBEZPIECZENIE MAJĄTKOWE </w:t>
      </w:r>
    </w:p>
    <w:p w:rsidR="00B03E4B" w:rsidRPr="0022385B" w:rsidRDefault="00B03E4B" w:rsidP="00B03E4B">
      <w:pPr>
        <w:jc w:val="center"/>
        <w:rPr>
          <w:rFonts w:ascii="Tahoma" w:hAnsi="Tahoma" w:cs="Tahoma"/>
        </w:rPr>
      </w:pPr>
      <w:r w:rsidRPr="0022385B">
        <w:rPr>
          <w:rFonts w:ascii="Tahoma" w:hAnsi="Tahoma" w:cs="Tahoma"/>
        </w:rPr>
        <w:t>UNIWERSYTETU MEDYCZNEGO WE WROCŁAWIU</w:t>
      </w:r>
    </w:p>
    <w:p w:rsidR="00B03E4B" w:rsidRPr="0022385B" w:rsidRDefault="00B03E4B" w:rsidP="00B03E4B">
      <w:pPr>
        <w:jc w:val="center"/>
        <w:rPr>
          <w:rFonts w:ascii="Tahoma" w:hAnsi="Tahoma" w:cs="Tahoma"/>
        </w:rPr>
      </w:pPr>
      <w:r w:rsidRPr="0022385B">
        <w:rPr>
          <w:rFonts w:ascii="Tahoma" w:hAnsi="Tahoma" w:cs="Tahoma"/>
        </w:rPr>
        <w:t>NA LATA 201</w:t>
      </w:r>
      <w:r w:rsidR="00FD4BFF" w:rsidRPr="0022385B">
        <w:rPr>
          <w:rFonts w:ascii="Tahoma" w:hAnsi="Tahoma" w:cs="Tahoma"/>
        </w:rPr>
        <w:t>9</w:t>
      </w:r>
      <w:r w:rsidRPr="0022385B">
        <w:rPr>
          <w:rFonts w:ascii="Tahoma" w:hAnsi="Tahoma" w:cs="Tahoma"/>
        </w:rPr>
        <w:t>-20</w:t>
      </w:r>
      <w:r w:rsidR="00FD4BFF" w:rsidRPr="0022385B">
        <w:rPr>
          <w:rFonts w:ascii="Tahoma" w:hAnsi="Tahoma" w:cs="Tahoma"/>
        </w:rPr>
        <w:t>21</w:t>
      </w:r>
    </w:p>
    <w:p w:rsidR="00D54535" w:rsidRPr="0022385B" w:rsidRDefault="00B03E4B" w:rsidP="00B03E4B">
      <w:pPr>
        <w:jc w:val="center"/>
        <w:rPr>
          <w:rFonts w:ascii="Tahoma" w:hAnsi="Tahoma" w:cs="Tahoma"/>
        </w:rPr>
      </w:pPr>
      <w:r w:rsidRPr="0022385B">
        <w:rPr>
          <w:rFonts w:ascii="Tahoma" w:hAnsi="Tahoma" w:cs="Tahoma"/>
        </w:rPr>
        <w:t>Z MOŻLIWOŚCIĄ PRZEDŁUŻENIA DO 20</w:t>
      </w:r>
      <w:r w:rsidR="00FD4BFF" w:rsidRPr="0022385B">
        <w:rPr>
          <w:rFonts w:ascii="Tahoma" w:hAnsi="Tahoma" w:cs="Tahoma"/>
        </w:rPr>
        <w:t>23</w:t>
      </w:r>
      <w:r w:rsidRPr="0022385B">
        <w:rPr>
          <w:rFonts w:ascii="Tahoma" w:hAnsi="Tahoma" w:cs="Tahoma"/>
        </w:rPr>
        <w:t xml:space="preserve"> ROKU</w:t>
      </w:r>
      <w:r w:rsidR="00D54535" w:rsidRPr="0022385B">
        <w:rPr>
          <w:rFonts w:ascii="Tahoma" w:hAnsi="Tahoma" w:cs="Tahoma"/>
        </w:rPr>
        <w:t xml:space="preserve"> </w:t>
      </w:r>
    </w:p>
    <w:p w:rsidR="00D54535" w:rsidRPr="0022385B" w:rsidRDefault="00D54535" w:rsidP="00D54535">
      <w:pPr>
        <w:rPr>
          <w:rFonts w:ascii="Tahoma" w:hAnsi="Tahoma" w:cs="Tahoma"/>
          <w:sz w:val="18"/>
          <w:szCs w:val="18"/>
        </w:rPr>
      </w:pPr>
    </w:p>
    <w:p w:rsidR="00D54535" w:rsidRPr="0022385B" w:rsidRDefault="00D54535" w:rsidP="00D54535">
      <w:pPr>
        <w:jc w:val="center"/>
        <w:rPr>
          <w:rFonts w:ascii="Tahoma" w:hAnsi="Tahoma" w:cs="Tahoma"/>
          <w:b/>
        </w:rPr>
      </w:pPr>
      <w:r w:rsidRPr="0022385B">
        <w:rPr>
          <w:rFonts w:ascii="Tahoma" w:hAnsi="Tahoma" w:cs="Tahoma"/>
          <w:b/>
        </w:rPr>
        <w:t>OPIS PRZEDMIOTU ZAMÓWIENIA</w:t>
      </w:r>
    </w:p>
    <w:p w:rsidR="008B75B3" w:rsidRPr="00297187" w:rsidRDefault="008B75B3" w:rsidP="008F2760">
      <w:pPr>
        <w:jc w:val="center"/>
        <w:rPr>
          <w:rFonts w:ascii="Tahoma" w:hAnsi="Tahoma" w:cs="Tahoma"/>
          <w:b/>
          <w:color w:val="00B0F0"/>
          <w:highlight w:val="yellow"/>
        </w:rPr>
      </w:pPr>
    </w:p>
    <w:p w:rsidR="00CC539D" w:rsidRPr="0022385B" w:rsidRDefault="00CC539D" w:rsidP="005D4066">
      <w:pPr>
        <w:tabs>
          <w:tab w:val="left" w:pos="360"/>
        </w:tabs>
        <w:rPr>
          <w:rFonts w:ascii="Tahoma" w:hAnsi="Tahoma" w:cs="Tahoma"/>
          <w:b/>
          <w:i/>
          <w:sz w:val="22"/>
          <w:szCs w:val="22"/>
        </w:rPr>
      </w:pPr>
      <w:bookmarkStart w:id="4" w:name="_Toc107721499"/>
      <w:r w:rsidRPr="0022385B">
        <w:rPr>
          <w:rFonts w:ascii="Tahoma" w:hAnsi="Tahoma" w:cs="Tahoma"/>
          <w:b/>
          <w:i/>
          <w:sz w:val="22"/>
          <w:szCs w:val="22"/>
        </w:rPr>
        <w:t>A.</w:t>
      </w:r>
      <w:r w:rsidRPr="0022385B">
        <w:rPr>
          <w:rFonts w:ascii="Tahoma" w:hAnsi="Tahoma" w:cs="Tahoma"/>
          <w:b/>
          <w:i/>
          <w:sz w:val="22"/>
          <w:szCs w:val="22"/>
        </w:rPr>
        <w:tab/>
        <w:t>UWAGI WSTĘPNE</w:t>
      </w:r>
    </w:p>
    <w:p w:rsidR="00CC539D" w:rsidRPr="0022385B" w:rsidRDefault="00CC539D" w:rsidP="004470DE">
      <w:pPr>
        <w:pStyle w:val="Nagwek3"/>
        <w:keepNext w:val="0"/>
        <w:numPr>
          <w:ilvl w:val="1"/>
          <w:numId w:val="2"/>
        </w:numPr>
        <w:tabs>
          <w:tab w:val="clear" w:pos="1440"/>
          <w:tab w:val="num" w:pos="720"/>
        </w:tabs>
        <w:spacing w:before="0"/>
        <w:ind w:left="720" w:right="-288"/>
        <w:rPr>
          <w:rFonts w:ascii="Tahoma" w:hAnsi="Tahoma" w:cs="Tahoma"/>
          <w:b w:val="0"/>
          <w:bCs w:val="0"/>
          <w:i w:val="0"/>
          <w:iCs/>
          <w:sz w:val="20"/>
          <w:szCs w:val="20"/>
        </w:rPr>
      </w:pPr>
      <w:r w:rsidRPr="0022385B">
        <w:rPr>
          <w:rFonts w:ascii="Tahoma" w:hAnsi="Tahoma" w:cs="Tahoma"/>
          <w:b w:val="0"/>
          <w:bCs w:val="0"/>
          <w:i w:val="0"/>
          <w:iCs/>
          <w:sz w:val="20"/>
          <w:szCs w:val="20"/>
        </w:rPr>
        <w:t xml:space="preserve">W przypadku, gdy stosowane przez Wykonawcę ogólne warunki ubezpieczenia zawierają ograniczenia możliwości zawarcia umowy ubezpieczenia w stosunku do mienia będącego przedmiotem zamówienia </w:t>
      </w:r>
      <w:r w:rsidR="00DD06AD" w:rsidRPr="0022385B">
        <w:rPr>
          <w:rFonts w:ascii="Tahoma" w:hAnsi="Tahoma" w:cs="Tahoma"/>
          <w:b w:val="0"/>
          <w:bCs w:val="0"/>
          <w:i w:val="0"/>
          <w:iCs/>
          <w:sz w:val="20"/>
          <w:szCs w:val="20"/>
        </w:rPr>
        <w:t xml:space="preserve">czy wskazanej działalności </w:t>
      </w:r>
      <w:r w:rsidRPr="0022385B">
        <w:rPr>
          <w:rFonts w:ascii="Tahoma" w:hAnsi="Tahoma" w:cs="Tahoma"/>
          <w:b w:val="0"/>
          <w:bCs w:val="0"/>
          <w:i w:val="0"/>
          <w:iCs/>
          <w:sz w:val="20"/>
          <w:szCs w:val="20"/>
        </w:rPr>
        <w:t>lub ograniczenia ochrony w stosunku do</w:t>
      </w:r>
      <w:r w:rsidR="00D54535" w:rsidRPr="0022385B">
        <w:rPr>
          <w:rFonts w:ascii="Tahoma" w:hAnsi="Tahoma" w:cs="Tahoma"/>
          <w:b w:val="0"/>
          <w:bCs w:val="0"/>
          <w:i w:val="0"/>
          <w:iCs/>
          <w:sz w:val="20"/>
          <w:szCs w:val="20"/>
        </w:rPr>
        <w:t> </w:t>
      </w:r>
      <w:r w:rsidR="00DD06AD" w:rsidRPr="0022385B">
        <w:rPr>
          <w:rFonts w:ascii="Tahoma" w:hAnsi="Tahoma" w:cs="Tahoma"/>
          <w:b w:val="0"/>
          <w:bCs w:val="0"/>
          <w:i w:val="0"/>
          <w:iCs/>
          <w:sz w:val="20"/>
          <w:szCs w:val="20"/>
        </w:rPr>
        <w:t>zapisów</w:t>
      </w:r>
      <w:r w:rsidRPr="0022385B">
        <w:rPr>
          <w:rFonts w:ascii="Tahoma" w:hAnsi="Tahoma" w:cs="Tahoma"/>
          <w:b w:val="0"/>
          <w:bCs w:val="0"/>
          <w:i w:val="0"/>
          <w:iCs/>
          <w:sz w:val="20"/>
          <w:szCs w:val="20"/>
        </w:rPr>
        <w:t xml:space="preserve"> wynikających z niniejszej specyfikacji  przyjmuje się, że składając ofertę Wykonawca wyraża zgodę na włączenie tego ograniczenia.</w:t>
      </w:r>
    </w:p>
    <w:p w:rsidR="00DD06AD" w:rsidRPr="0022385B" w:rsidRDefault="00DD06AD" w:rsidP="004470DE">
      <w:pPr>
        <w:pStyle w:val="Nagwek3"/>
        <w:keepNext w:val="0"/>
        <w:numPr>
          <w:ilvl w:val="1"/>
          <w:numId w:val="2"/>
        </w:numPr>
        <w:tabs>
          <w:tab w:val="clear" w:pos="1440"/>
          <w:tab w:val="num" w:pos="720"/>
        </w:tabs>
        <w:spacing w:before="0"/>
        <w:ind w:left="720" w:right="-288"/>
        <w:rPr>
          <w:rFonts w:ascii="Tahoma" w:hAnsi="Tahoma" w:cs="Tahoma"/>
          <w:b w:val="0"/>
          <w:bCs w:val="0"/>
          <w:i w:val="0"/>
          <w:iCs/>
          <w:sz w:val="20"/>
          <w:szCs w:val="20"/>
        </w:rPr>
      </w:pPr>
      <w:r w:rsidRPr="0022385B">
        <w:rPr>
          <w:rFonts w:ascii="Tahoma" w:hAnsi="Tahoma" w:cs="Tahoma"/>
          <w:b w:val="0"/>
          <w:bCs w:val="0"/>
          <w:i w:val="0"/>
          <w:iCs/>
          <w:sz w:val="20"/>
          <w:szCs w:val="20"/>
        </w:rPr>
        <w:t>Jeśli warunki stosowane przez Wykonawcę nie przewidują wymaganego zakresu ochrony przyjmuje się, że zostanie on rozszerzony i dostosowany do wymogów SIWZ w drodze postanowień szczególnych.</w:t>
      </w:r>
    </w:p>
    <w:p w:rsidR="00DD06AD" w:rsidRPr="0022385B" w:rsidRDefault="00DD06AD" w:rsidP="004470DE">
      <w:pPr>
        <w:pStyle w:val="Nagwek3"/>
        <w:keepNext w:val="0"/>
        <w:numPr>
          <w:ilvl w:val="1"/>
          <w:numId w:val="2"/>
        </w:numPr>
        <w:tabs>
          <w:tab w:val="clear" w:pos="1440"/>
          <w:tab w:val="num" w:pos="720"/>
        </w:tabs>
        <w:spacing w:before="0"/>
        <w:ind w:left="720" w:right="-288"/>
        <w:rPr>
          <w:rFonts w:ascii="Tahoma" w:hAnsi="Tahoma" w:cs="Tahoma"/>
          <w:b w:val="0"/>
          <w:bCs w:val="0"/>
          <w:i w:val="0"/>
          <w:iCs/>
          <w:sz w:val="20"/>
          <w:szCs w:val="20"/>
        </w:rPr>
      </w:pPr>
      <w:r w:rsidRPr="0022385B">
        <w:rPr>
          <w:rFonts w:ascii="Tahoma" w:hAnsi="Tahoma" w:cs="Tahoma"/>
          <w:b w:val="0"/>
          <w:bCs w:val="0"/>
          <w:i w:val="0"/>
          <w:iCs/>
          <w:sz w:val="20"/>
          <w:szCs w:val="20"/>
        </w:rPr>
        <w:t xml:space="preserve">Wykonawca nie może ograniczać zakresu odpowiedzialności stosując niestandardowe zapisy OWU, szczególne wyłączenia, klauzule itp., które nie są powszechnie stosowane w umowach danego rodzaju. </w:t>
      </w:r>
    </w:p>
    <w:p w:rsidR="00DD06AD" w:rsidRPr="0022385B" w:rsidRDefault="00CC539D" w:rsidP="004470DE">
      <w:pPr>
        <w:pStyle w:val="Nagwek3"/>
        <w:keepNext w:val="0"/>
        <w:numPr>
          <w:ilvl w:val="1"/>
          <w:numId w:val="2"/>
        </w:numPr>
        <w:tabs>
          <w:tab w:val="clear" w:pos="1440"/>
          <w:tab w:val="num" w:pos="720"/>
        </w:tabs>
        <w:spacing w:before="0"/>
        <w:ind w:left="720" w:right="-288"/>
        <w:rPr>
          <w:rFonts w:ascii="Tahoma" w:hAnsi="Tahoma" w:cs="Tahoma"/>
          <w:b w:val="0"/>
          <w:bCs w:val="0"/>
          <w:i w:val="0"/>
          <w:sz w:val="20"/>
          <w:szCs w:val="20"/>
        </w:rPr>
      </w:pPr>
      <w:r w:rsidRPr="0022385B">
        <w:rPr>
          <w:rFonts w:ascii="Tahoma" w:hAnsi="Tahoma" w:cs="Tahoma"/>
          <w:b w:val="0"/>
          <w:bCs w:val="0"/>
          <w:i w:val="0"/>
          <w:iCs/>
          <w:sz w:val="20"/>
          <w:szCs w:val="20"/>
        </w:rPr>
        <w:t xml:space="preserve">Dopuszcza się zastosowanie w treści umowy warunków szczególnych odpowiadających określonym w specyfikacji, wg wzorów stosowanych przez Wykonawcę z zachowaniem celu zapisu oraz jego skutków w kształtowaniu treści umowy. Przy zawarciu umowy Wykonawca może także wykazać brak konieczności stosowania zapisów szczególnych w umowie, jeśli OWU przewidują już rozwiązanie wprowadzane przez daną klauzulę lub inny zapis SIWZ. W takim przypadku będzie to uznane jako wprowadzenie warunku do umowy. </w:t>
      </w:r>
    </w:p>
    <w:p w:rsidR="00DD06AD" w:rsidRPr="0022385B" w:rsidRDefault="00DD06AD" w:rsidP="004470DE">
      <w:pPr>
        <w:numPr>
          <w:ilvl w:val="1"/>
          <w:numId w:val="2"/>
        </w:numPr>
        <w:tabs>
          <w:tab w:val="clear" w:pos="1440"/>
          <w:tab w:val="left" w:pos="709"/>
        </w:tabs>
        <w:suppressAutoHyphens/>
        <w:ind w:left="709"/>
        <w:rPr>
          <w:rFonts w:ascii="Tahoma" w:hAnsi="Tahoma" w:cs="Tahoma"/>
          <w:sz w:val="20"/>
          <w:szCs w:val="20"/>
        </w:rPr>
      </w:pPr>
      <w:r w:rsidRPr="0022385B">
        <w:rPr>
          <w:rFonts w:ascii="Tahoma" w:hAnsi="Tahoma" w:cs="Tahoma"/>
          <w:sz w:val="20"/>
          <w:szCs w:val="20"/>
        </w:rPr>
        <w:t>Opisany wymagany zakres ubezpieczenia nie zawiera odniesień do zapisów umów ubezpieczenia wynikających z powszechnie obowiązujących przepisów prawa oraz elementów wzorców umownych (OWU) standardowo stosowanych w umowach danego rodzaju, zgodnych z celem umowy ubezpieczenia. Takie zapisy należy uw</w:t>
      </w:r>
      <w:r w:rsidR="0022385B">
        <w:rPr>
          <w:rFonts w:ascii="Tahoma" w:hAnsi="Tahoma" w:cs="Tahoma"/>
          <w:sz w:val="20"/>
          <w:szCs w:val="20"/>
        </w:rPr>
        <w:t>ażać za dozwolone, o ile nie są </w:t>
      </w:r>
      <w:r w:rsidRPr="0022385B">
        <w:rPr>
          <w:rFonts w:ascii="Tahoma" w:hAnsi="Tahoma" w:cs="Tahoma"/>
          <w:sz w:val="20"/>
          <w:szCs w:val="20"/>
        </w:rPr>
        <w:t>sprzeczne z wymaganiami określonymi w SIWZ.</w:t>
      </w:r>
    </w:p>
    <w:p w:rsidR="00CC539D" w:rsidRPr="0022385B" w:rsidRDefault="00CC539D" w:rsidP="004470DE">
      <w:pPr>
        <w:pStyle w:val="Nagwek3"/>
        <w:keepNext w:val="0"/>
        <w:numPr>
          <w:ilvl w:val="1"/>
          <w:numId w:val="2"/>
        </w:numPr>
        <w:tabs>
          <w:tab w:val="clear" w:pos="1440"/>
          <w:tab w:val="num" w:pos="720"/>
        </w:tabs>
        <w:spacing w:before="0"/>
        <w:ind w:left="720" w:right="-288"/>
        <w:rPr>
          <w:rFonts w:ascii="Tahoma" w:hAnsi="Tahoma" w:cs="Tahoma"/>
          <w:b w:val="0"/>
          <w:bCs w:val="0"/>
          <w:i w:val="0"/>
          <w:sz w:val="20"/>
          <w:szCs w:val="20"/>
        </w:rPr>
      </w:pPr>
      <w:r w:rsidRPr="0022385B">
        <w:rPr>
          <w:rFonts w:ascii="Tahoma" w:hAnsi="Tahoma" w:cs="Tahoma"/>
          <w:b w:val="0"/>
          <w:bCs w:val="0"/>
          <w:i w:val="0"/>
          <w:iCs/>
          <w:sz w:val="20"/>
          <w:szCs w:val="20"/>
        </w:rPr>
        <w:t>Przy zawarciu umowy ubezpieczenia dopuszcza się i przewiduje w razie takiej potrzeby doprecyzowanie warunków obsługi umowy, likwidacji szkód i innych elementów umowy o charakterze technicznym</w:t>
      </w:r>
      <w:r w:rsidR="00950ED6" w:rsidRPr="0022385B">
        <w:rPr>
          <w:rFonts w:ascii="Tahoma" w:hAnsi="Tahoma" w:cs="Tahoma"/>
          <w:b w:val="0"/>
          <w:bCs w:val="0"/>
          <w:i w:val="0"/>
          <w:iCs/>
          <w:sz w:val="20"/>
          <w:szCs w:val="20"/>
        </w:rPr>
        <w:t xml:space="preserve"> (dotyczy to między innymi ustalenia o</w:t>
      </w:r>
      <w:r w:rsidR="004E24B8" w:rsidRPr="0022385B">
        <w:rPr>
          <w:rFonts w:ascii="Tahoma" w:hAnsi="Tahoma" w:cs="Tahoma"/>
          <w:b w:val="0"/>
          <w:bCs w:val="0"/>
          <w:i w:val="0"/>
          <w:iCs/>
          <w:sz w:val="20"/>
          <w:szCs w:val="20"/>
        </w:rPr>
        <w:t>sób do kontaktu, numerów tel. i </w:t>
      </w:r>
      <w:r w:rsidR="00950ED6" w:rsidRPr="0022385B">
        <w:rPr>
          <w:rFonts w:ascii="Tahoma" w:hAnsi="Tahoma" w:cs="Tahoma"/>
          <w:b w:val="0"/>
          <w:bCs w:val="0"/>
          <w:i w:val="0"/>
          <w:iCs/>
          <w:sz w:val="20"/>
          <w:szCs w:val="20"/>
        </w:rPr>
        <w:t>innych zagadnień organizacyjnych).</w:t>
      </w:r>
    </w:p>
    <w:p w:rsidR="00CC539D" w:rsidRPr="0022385B" w:rsidRDefault="00CC539D" w:rsidP="004470DE">
      <w:pPr>
        <w:pStyle w:val="Nagwek3"/>
        <w:keepNext w:val="0"/>
        <w:numPr>
          <w:ilvl w:val="1"/>
          <w:numId w:val="2"/>
        </w:numPr>
        <w:tabs>
          <w:tab w:val="clear" w:pos="1440"/>
          <w:tab w:val="num" w:pos="720"/>
        </w:tabs>
        <w:spacing w:before="0"/>
        <w:ind w:left="720" w:right="-288"/>
        <w:rPr>
          <w:rFonts w:ascii="Tahoma" w:hAnsi="Tahoma" w:cs="Tahoma"/>
          <w:b w:val="0"/>
          <w:bCs w:val="0"/>
          <w:i w:val="0"/>
          <w:sz w:val="20"/>
          <w:szCs w:val="20"/>
        </w:rPr>
      </w:pPr>
      <w:r w:rsidRPr="0022385B">
        <w:rPr>
          <w:rFonts w:ascii="Tahoma" w:hAnsi="Tahoma" w:cs="Tahoma"/>
          <w:b w:val="0"/>
          <w:bCs w:val="0"/>
          <w:i w:val="0"/>
          <w:iCs/>
          <w:sz w:val="20"/>
          <w:szCs w:val="20"/>
        </w:rPr>
        <w:t>Sumy ubezpieczenia określone w systemie „na sumy stałe”</w:t>
      </w:r>
      <w:r w:rsidR="004E24B8" w:rsidRPr="0022385B">
        <w:rPr>
          <w:rFonts w:ascii="Tahoma" w:hAnsi="Tahoma" w:cs="Tahoma"/>
          <w:b w:val="0"/>
          <w:bCs w:val="0"/>
          <w:i w:val="0"/>
          <w:iCs/>
          <w:sz w:val="20"/>
          <w:szCs w:val="20"/>
        </w:rPr>
        <w:t xml:space="preserve"> nie będą ulegały konsumpcji po </w:t>
      </w:r>
      <w:r w:rsidRPr="0022385B">
        <w:rPr>
          <w:rFonts w:ascii="Tahoma" w:hAnsi="Tahoma" w:cs="Tahoma"/>
          <w:b w:val="0"/>
          <w:bCs w:val="0"/>
          <w:i w:val="0"/>
          <w:iCs/>
          <w:sz w:val="20"/>
          <w:szCs w:val="20"/>
        </w:rPr>
        <w:t>szkodzie.</w:t>
      </w:r>
    </w:p>
    <w:p w:rsidR="00CC539D" w:rsidRPr="00A5091E" w:rsidRDefault="00CC539D" w:rsidP="004470DE">
      <w:pPr>
        <w:pStyle w:val="Nagwek3"/>
        <w:keepNext w:val="0"/>
        <w:numPr>
          <w:ilvl w:val="1"/>
          <w:numId w:val="2"/>
        </w:numPr>
        <w:tabs>
          <w:tab w:val="clear" w:pos="1440"/>
          <w:tab w:val="num" w:pos="720"/>
        </w:tabs>
        <w:spacing w:before="0"/>
        <w:ind w:left="720" w:right="-288"/>
        <w:rPr>
          <w:rFonts w:ascii="Tahoma" w:hAnsi="Tahoma" w:cs="Tahoma"/>
          <w:b w:val="0"/>
          <w:bCs w:val="0"/>
          <w:i w:val="0"/>
          <w:sz w:val="20"/>
          <w:szCs w:val="20"/>
        </w:rPr>
      </w:pPr>
      <w:r w:rsidRPr="0022385B">
        <w:rPr>
          <w:rFonts w:ascii="Tahoma" w:hAnsi="Tahoma" w:cs="Tahoma"/>
          <w:b w:val="0"/>
          <w:bCs w:val="0"/>
          <w:i w:val="0"/>
          <w:iCs/>
          <w:sz w:val="20"/>
          <w:szCs w:val="20"/>
        </w:rPr>
        <w:t>Sumy ubezpieczenia określone wg systemu „na pierwsze ryzyko”</w:t>
      </w:r>
      <w:r w:rsidR="004E24B8" w:rsidRPr="0022385B">
        <w:rPr>
          <w:rFonts w:ascii="Tahoma" w:hAnsi="Tahoma" w:cs="Tahoma"/>
          <w:b w:val="0"/>
          <w:bCs w:val="0"/>
          <w:i w:val="0"/>
          <w:iCs/>
          <w:sz w:val="20"/>
          <w:szCs w:val="20"/>
        </w:rPr>
        <w:t xml:space="preserve"> ulegają redukcji po szkodzie o </w:t>
      </w:r>
      <w:r w:rsidRPr="0022385B">
        <w:rPr>
          <w:rFonts w:ascii="Tahoma" w:hAnsi="Tahoma" w:cs="Tahoma"/>
          <w:b w:val="0"/>
          <w:bCs w:val="0"/>
          <w:i w:val="0"/>
          <w:iCs/>
          <w:sz w:val="20"/>
          <w:szCs w:val="20"/>
        </w:rPr>
        <w:t>kwotę wypłaconego odszkodowania.</w:t>
      </w:r>
    </w:p>
    <w:p w:rsidR="00A5091E" w:rsidRDefault="00A5091E" w:rsidP="004470DE">
      <w:pPr>
        <w:pStyle w:val="Nagwek3"/>
        <w:keepNext w:val="0"/>
        <w:numPr>
          <w:ilvl w:val="1"/>
          <w:numId w:val="2"/>
        </w:numPr>
        <w:tabs>
          <w:tab w:val="clear" w:pos="1440"/>
          <w:tab w:val="num" w:pos="720"/>
        </w:tabs>
        <w:spacing w:before="0"/>
        <w:ind w:left="720" w:right="-288"/>
        <w:rPr>
          <w:rFonts w:ascii="Tahoma" w:hAnsi="Tahoma" w:cs="Tahoma"/>
          <w:b w:val="0"/>
          <w:bCs w:val="0"/>
          <w:i w:val="0"/>
          <w:sz w:val="20"/>
          <w:szCs w:val="20"/>
        </w:rPr>
      </w:pPr>
      <w:r w:rsidRPr="00A5091E">
        <w:rPr>
          <w:rFonts w:ascii="Tahoma" w:hAnsi="Tahoma" w:cs="Tahoma"/>
          <w:b w:val="0"/>
          <w:bCs w:val="0"/>
          <w:i w:val="0"/>
          <w:sz w:val="20"/>
          <w:szCs w:val="20"/>
        </w:rPr>
        <w:t xml:space="preserve">Wszystkie limity, </w:t>
      </w:r>
      <w:proofErr w:type="spellStart"/>
      <w:r w:rsidRPr="00A5091E">
        <w:rPr>
          <w:rFonts w:ascii="Tahoma" w:hAnsi="Tahoma" w:cs="Tahoma"/>
          <w:b w:val="0"/>
          <w:bCs w:val="0"/>
          <w:i w:val="0"/>
          <w:sz w:val="20"/>
          <w:szCs w:val="20"/>
        </w:rPr>
        <w:t>sublimity</w:t>
      </w:r>
      <w:proofErr w:type="spellEnd"/>
      <w:r w:rsidRPr="00A5091E">
        <w:rPr>
          <w:rFonts w:ascii="Tahoma" w:hAnsi="Tahoma" w:cs="Tahoma"/>
          <w:b w:val="0"/>
          <w:bCs w:val="0"/>
          <w:i w:val="0"/>
          <w:sz w:val="20"/>
          <w:szCs w:val="20"/>
        </w:rPr>
        <w:t xml:space="preserve"> oraz sumy ubezpieczenia w systemie „na pierwsze </w:t>
      </w:r>
      <w:r>
        <w:rPr>
          <w:rFonts w:ascii="Tahoma" w:hAnsi="Tahoma" w:cs="Tahoma"/>
          <w:b w:val="0"/>
          <w:bCs w:val="0"/>
          <w:i w:val="0"/>
          <w:sz w:val="20"/>
          <w:szCs w:val="20"/>
        </w:rPr>
        <w:t>ryzyko” wskazane w </w:t>
      </w:r>
      <w:r w:rsidRPr="00A5091E">
        <w:rPr>
          <w:rFonts w:ascii="Tahoma" w:hAnsi="Tahoma" w:cs="Tahoma"/>
          <w:b w:val="0"/>
          <w:bCs w:val="0"/>
          <w:i w:val="0"/>
          <w:sz w:val="20"/>
          <w:szCs w:val="20"/>
        </w:rPr>
        <w:t>opisie przedmiotu zamówienia, w tym w klauzulach dodatkowych i opisanych warunkach szczególnych, także opisane jako odnoszące się do okresu ubezpieczenia dotyczą rocznego okresu ubezpieczenia</w:t>
      </w:r>
      <w:r>
        <w:rPr>
          <w:rFonts w:ascii="Tahoma" w:hAnsi="Tahoma" w:cs="Tahoma"/>
          <w:b w:val="0"/>
          <w:bCs w:val="0"/>
          <w:i w:val="0"/>
          <w:sz w:val="20"/>
          <w:szCs w:val="20"/>
        </w:rPr>
        <w:t>.</w:t>
      </w:r>
    </w:p>
    <w:p w:rsidR="00A5091E" w:rsidRPr="0022385B" w:rsidRDefault="00A5091E" w:rsidP="004470DE">
      <w:pPr>
        <w:pStyle w:val="Nagwek3"/>
        <w:keepNext w:val="0"/>
        <w:numPr>
          <w:ilvl w:val="1"/>
          <w:numId w:val="2"/>
        </w:numPr>
        <w:tabs>
          <w:tab w:val="clear" w:pos="1440"/>
          <w:tab w:val="num" w:pos="720"/>
        </w:tabs>
        <w:spacing w:before="0"/>
        <w:ind w:left="720" w:right="-288"/>
        <w:rPr>
          <w:rFonts w:ascii="Tahoma" w:hAnsi="Tahoma" w:cs="Tahoma"/>
          <w:b w:val="0"/>
          <w:bCs w:val="0"/>
          <w:i w:val="0"/>
          <w:sz w:val="20"/>
          <w:szCs w:val="20"/>
        </w:rPr>
      </w:pPr>
      <w:r w:rsidRPr="00A5091E">
        <w:rPr>
          <w:rFonts w:ascii="Tahoma" w:hAnsi="Tahoma" w:cs="Tahoma"/>
          <w:b w:val="0"/>
          <w:bCs w:val="0"/>
          <w:i w:val="0"/>
          <w:sz w:val="20"/>
          <w:szCs w:val="20"/>
        </w:rPr>
        <w:t xml:space="preserve">W przypadkach, gdy zdarzenie powodujące szkodę pozwala na likwidację szkody z kilku klauzul lub warunków ubezpieczenia (np. ryzyko wandalizmu i graffiti) likwidacja szkody prowadzona będzie z klauzuli wskazanej przez ubezpieczonego, a w razie  wyczerpania limitu wskazanej klauzuli lub rozszerzenia z kolejnej klauzuli lub rozszerzeń odpowiadających zakresowo danemu </w:t>
      </w:r>
      <w:r w:rsidRPr="00A5091E">
        <w:rPr>
          <w:rFonts w:ascii="Tahoma" w:hAnsi="Tahoma" w:cs="Tahoma"/>
          <w:b w:val="0"/>
          <w:bCs w:val="0"/>
          <w:i w:val="0"/>
          <w:sz w:val="20"/>
          <w:szCs w:val="20"/>
        </w:rPr>
        <w:lastRenderedPageBreak/>
        <w:t>zdarzeniu</w:t>
      </w:r>
      <w:r>
        <w:rPr>
          <w:rFonts w:ascii="Tahoma" w:hAnsi="Tahoma" w:cs="Tahoma"/>
          <w:b w:val="0"/>
          <w:bCs w:val="0"/>
          <w:i w:val="0"/>
          <w:sz w:val="20"/>
          <w:szCs w:val="20"/>
        </w:rPr>
        <w:t>.</w:t>
      </w:r>
    </w:p>
    <w:p w:rsidR="00CC539D" w:rsidRPr="0022385B" w:rsidRDefault="00CC539D" w:rsidP="004470DE">
      <w:pPr>
        <w:pStyle w:val="Nagwek3"/>
        <w:keepNext w:val="0"/>
        <w:numPr>
          <w:ilvl w:val="1"/>
          <w:numId w:val="2"/>
        </w:numPr>
        <w:tabs>
          <w:tab w:val="clear" w:pos="1440"/>
          <w:tab w:val="num" w:pos="720"/>
        </w:tabs>
        <w:spacing w:before="0"/>
        <w:ind w:left="720" w:right="-288"/>
        <w:rPr>
          <w:rFonts w:ascii="Tahoma" w:hAnsi="Tahoma" w:cs="Tahoma"/>
          <w:b w:val="0"/>
          <w:bCs w:val="0"/>
          <w:i w:val="0"/>
          <w:sz w:val="20"/>
          <w:szCs w:val="20"/>
        </w:rPr>
      </w:pPr>
      <w:r w:rsidRPr="0022385B">
        <w:rPr>
          <w:rFonts w:ascii="Tahoma" w:hAnsi="Tahoma" w:cs="Tahoma"/>
          <w:b w:val="0"/>
          <w:bCs w:val="0"/>
          <w:i w:val="0"/>
          <w:iCs/>
          <w:sz w:val="20"/>
          <w:szCs w:val="20"/>
        </w:rPr>
        <w:t xml:space="preserve">Zamawiający informuje, </w:t>
      </w:r>
      <w:r w:rsidR="00D54535" w:rsidRPr="0022385B">
        <w:rPr>
          <w:rFonts w:ascii="Tahoma" w:hAnsi="Tahoma" w:cs="Tahoma"/>
          <w:b w:val="0"/>
          <w:bCs w:val="0"/>
          <w:i w:val="0"/>
          <w:iCs/>
          <w:sz w:val="20"/>
          <w:szCs w:val="20"/>
        </w:rPr>
        <w:t>że</w:t>
      </w:r>
      <w:r w:rsidRPr="0022385B">
        <w:rPr>
          <w:rFonts w:ascii="Tahoma" w:hAnsi="Tahoma" w:cs="Tahoma"/>
          <w:b w:val="0"/>
          <w:bCs w:val="0"/>
          <w:i w:val="0"/>
          <w:iCs/>
          <w:sz w:val="20"/>
          <w:szCs w:val="20"/>
        </w:rPr>
        <w:t xml:space="preserve"> przed wystawieniem polis podane sumy ubezpieczeń będą poddane weryfikacji i aktualizacji.</w:t>
      </w:r>
    </w:p>
    <w:p w:rsidR="00CC539D" w:rsidRPr="0022385B" w:rsidRDefault="00CC539D" w:rsidP="004470DE">
      <w:pPr>
        <w:pStyle w:val="Nagwek3"/>
        <w:keepNext w:val="0"/>
        <w:numPr>
          <w:ilvl w:val="1"/>
          <w:numId w:val="2"/>
        </w:numPr>
        <w:tabs>
          <w:tab w:val="clear" w:pos="1440"/>
          <w:tab w:val="num" w:pos="720"/>
        </w:tabs>
        <w:spacing w:before="0"/>
        <w:ind w:left="720" w:right="-288"/>
        <w:rPr>
          <w:rFonts w:ascii="Tahoma" w:hAnsi="Tahoma" w:cs="Tahoma"/>
          <w:b w:val="0"/>
          <w:bCs w:val="0"/>
          <w:i w:val="0"/>
          <w:sz w:val="20"/>
          <w:szCs w:val="20"/>
        </w:rPr>
      </w:pPr>
      <w:r w:rsidRPr="0022385B">
        <w:rPr>
          <w:rStyle w:val="nagwek10"/>
          <w:rFonts w:ascii="Tahoma" w:hAnsi="Tahoma" w:cs="Tahoma"/>
          <w:b w:val="0"/>
          <w:i w:val="0"/>
          <w:sz w:val="20"/>
          <w:szCs w:val="20"/>
        </w:rPr>
        <w:t>Opis przedmiotu zamówienia będzie stanowił załącznik do polisy ubezpieczeniowej wybranego Wykonawcy alternatywnie w polisie zostanie zamieszczony zapis: „Niniejsza umowa ubezpieczenia została zawarta w wyniku postępowania na ‘</w:t>
      </w:r>
      <w:r w:rsidRPr="0022385B">
        <w:rPr>
          <w:rFonts w:ascii="Tahoma" w:hAnsi="Tahoma" w:cs="Tahoma"/>
          <w:b w:val="0"/>
          <w:i w:val="0"/>
          <w:sz w:val="20"/>
          <w:szCs w:val="20"/>
        </w:rPr>
        <w:t xml:space="preserve">KOMPLEKSOWE UBEZPIECZENIE MAJĄTKOWE </w:t>
      </w:r>
      <w:r w:rsidR="00E62329" w:rsidRPr="0022385B">
        <w:rPr>
          <w:rFonts w:ascii="Tahoma" w:hAnsi="Tahoma" w:cs="Tahoma"/>
          <w:b w:val="0"/>
          <w:i w:val="0"/>
          <w:sz w:val="20"/>
          <w:szCs w:val="20"/>
        </w:rPr>
        <w:t>UNIWERSYTETU</w:t>
      </w:r>
      <w:r w:rsidRPr="0022385B">
        <w:rPr>
          <w:rFonts w:ascii="Tahoma" w:hAnsi="Tahoma" w:cs="Tahoma"/>
          <w:b w:val="0"/>
          <w:i w:val="0"/>
          <w:sz w:val="20"/>
          <w:szCs w:val="20"/>
        </w:rPr>
        <w:t xml:space="preserve"> </w:t>
      </w:r>
      <w:r w:rsidR="00E62329" w:rsidRPr="0022385B">
        <w:rPr>
          <w:rFonts w:ascii="Tahoma" w:hAnsi="Tahoma" w:cs="Tahoma"/>
          <w:b w:val="0"/>
          <w:i w:val="0"/>
          <w:sz w:val="20"/>
          <w:szCs w:val="20"/>
        </w:rPr>
        <w:t>MEDYCZNEGO</w:t>
      </w:r>
      <w:r w:rsidRPr="0022385B">
        <w:rPr>
          <w:rFonts w:ascii="Tahoma" w:hAnsi="Tahoma" w:cs="Tahoma"/>
          <w:b w:val="0"/>
          <w:i w:val="0"/>
          <w:sz w:val="20"/>
          <w:szCs w:val="20"/>
        </w:rPr>
        <w:t xml:space="preserve"> WE WROCŁAWIU</w:t>
      </w:r>
      <w:r w:rsidRPr="0022385B">
        <w:rPr>
          <w:rFonts w:ascii="Tahoma" w:hAnsi="Tahoma" w:cs="Tahoma"/>
          <w:b w:val="0"/>
          <w:bCs w:val="0"/>
          <w:i w:val="0"/>
          <w:sz w:val="20"/>
          <w:szCs w:val="20"/>
        </w:rPr>
        <w:t xml:space="preserve"> </w:t>
      </w:r>
      <w:r w:rsidR="00FD22D1" w:rsidRPr="0022385B">
        <w:rPr>
          <w:rFonts w:ascii="Tahoma" w:hAnsi="Tahoma" w:cs="Tahoma"/>
          <w:b w:val="0"/>
          <w:i w:val="0"/>
          <w:sz w:val="20"/>
          <w:szCs w:val="20"/>
        </w:rPr>
        <w:t xml:space="preserve">NA </w:t>
      </w:r>
      <w:r w:rsidR="00D54535" w:rsidRPr="0022385B">
        <w:rPr>
          <w:rFonts w:ascii="Tahoma" w:hAnsi="Tahoma" w:cs="Tahoma"/>
          <w:b w:val="0"/>
          <w:i w:val="0"/>
          <w:sz w:val="20"/>
          <w:szCs w:val="20"/>
        </w:rPr>
        <w:t>LATA 201</w:t>
      </w:r>
      <w:r w:rsidR="00732E89" w:rsidRPr="0022385B">
        <w:rPr>
          <w:rFonts w:ascii="Tahoma" w:hAnsi="Tahoma" w:cs="Tahoma"/>
          <w:b w:val="0"/>
          <w:i w:val="0"/>
          <w:sz w:val="20"/>
          <w:szCs w:val="20"/>
        </w:rPr>
        <w:t>9</w:t>
      </w:r>
      <w:r w:rsidR="00D54535" w:rsidRPr="0022385B">
        <w:rPr>
          <w:rFonts w:ascii="Tahoma" w:hAnsi="Tahoma" w:cs="Tahoma"/>
          <w:b w:val="0"/>
          <w:i w:val="0"/>
          <w:sz w:val="20"/>
          <w:szCs w:val="20"/>
        </w:rPr>
        <w:t>-20</w:t>
      </w:r>
      <w:r w:rsidR="00732E89" w:rsidRPr="0022385B">
        <w:rPr>
          <w:rFonts w:ascii="Tahoma" w:hAnsi="Tahoma" w:cs="Tahoma"/>
          <w:b w:val="0"/>
          <w:i w:val="0"/>
          <w:sz w:val="20"/>
          <w:szCs w:val="20"/>
        </w:rPr>
        <w:t>21</w:t>
      </w:r>
      <w:r w:rsidR="005B75CC" w:rsidRPr="0022385B">
        <w:rPr>
          <w:rFonts w:ascii="Tahoma" w:hAnsi="Tahoma" w:cs="Tahoma"/>
          <w:b w:val="0"/>
          <w:i w:val="0"/>
          <w:sz w:val="20"/>
          <w:szCs w:val="20"/>
        </w:rPr>
        <w:t xml:space="preserve"> Z </w:t>
      </w:r>
      <w:r w:rsidR="00FD22D1" w:rsidRPr="0022385B">
        <w:rPr>
          <w:rFonts w:ascii="Tahoma" w:hAnsi="Tahoma" w:cs="Tahoma"/>
          <w:b w:val="0"/>
          <w:i w:val="0"/>
          <w:sz w:val="20"/>
          <w:szCs w:val="20"/>
        </w:rPr>
        <w:t xml:space="preserve">MOŻLIWOŚCIĄ PRZEDŁUŻENIA DO </w:t>
      </w:r>
      <w:r w:rsidR="00D54535" w:rsidRPr="0022385B">
        <w:rPr>
          <w:rFonts w:ascii="Tahoma" w:hAnsi="Tahoma" w:cs="Tahoma"/>
          <w:b w:val="0"/>
          <w:i w:val="0"/>
          <w:sz w:val="20"/>
          <w:szCs w:val="20"/>
        </w:rPr>
        <w:t>20</w:t>
      </w:r>
      <w:r w:rsidR="00732E89" w:rsidRPr="0022385B">
        <w:rPr>
          <w:rFonts w:ascii="Tahoma" w:hAnsi="Tahoma" w:cs="Tahoma"/>
          <w:b w:val="0"/>
          <w:i w:val="0"/>
          <w:sz w:val="20"/>
          <w:szCs w:val="20"/>
        </w:rPr>
        <w:t>23</w:t>
      </w:r>
      <w:r w:rsidRPr="0022385B">
        <w:rPr>
          <w:rFonts w:ascii="Tahoma" w:hAnsi="Tahoma" w:cs="Tahoma"/>
          <w:b w:val="0"/>
          <w:i w:val="0"/>
          <w:sz w:val="20"/>
          <w:szCs w:val="20"/>
        </w:rPr>
        <w:t xml:space="preserve"> ROKU’ zgodnie ze specyfikacją istotnych warunków zamówienia, którego zapisy mają pierwszeństwo przed powołanymi Ogólnymi Warunkami Ubezpieczenia”.</w:t>
      </w:r>
    </w:p>
    <w:p w:rsidR="00D400A4" w:rsidRPr="0022385B" w:rsidRDefault="00D400A4" w:rsidP="00D400A4">
      <w:pPr>
        <w:pStyle w:val="Nagwek3"/>
        <w:keepNext w:val="0"/>
        <w:spacing w:before="0"/>
        <w:ind w:left="720" w:right="-288"/>
        <w:rPr>
          <w:rFonts w:ascii="Tahoma" w:hAnsi="Tahoma" w:cs="Tahoma"/>
          <w:b w:val="0"/>
          <w:bCs w:val="0"/>
          <w:i w:val="0"/>
          <w:sz w:val="20"/>
          <w:szCs w:val="20"/>
        </w:rPr>
      </w:pPr>
    </w:p>
    <w:p w:rsidR="00CC539D" w:rsidRPr="0022385B" w:rsidRDefault="00CC539D" w:rsidP="00FC5A07">
      <w:pPr>
        <w:tabs>
          <w:tab w:val="left" w:pos="360"/>
        </w:tabs>
        <w:rPr>
          <w:rFonts w:ascii="Tahoma" w:hAnsi="Tahoma" w:cs="Tahoma"/>
          <w:b/>
          <w:i/>
          <w:sz w:val="22"/>
          <w:szCs w:val="22"/>
        </w:rPr>
      </w:pPr>
      <w:r w:rsidRPr="0022385B">
        <w:rPr>
          <w:rFonts w:ascii="Tahoma" w:hAnsi="Tahoma" w:cs="Tahoma"/>
          <w:b/>
          <w:i/>
          <w:sz w:val="22"/>
          <w:szCs w:val="22"/>
        </w:rPr>
        <w:t>B.</w:t>
      </w:r>
      <w:r w:rsidRPr="0022385B">
        <w:rPr>
          <w:rFonts w:ascii="Tahoma" w:hAnsi="Tahoma" w:cs="Tahoma"/>
          <w:b/>
          <w:i/>
          <w:sz w:val="22"/>
          <w:szCs w:val="22"/>
        </w:rPr>
        <w:tab/>
        <w:t xml:space="preserve">UBEZPIECZENIE MIENIA OD </w:t>
      </w:r>
      <w:bookmarkEnd w:id="4"/>
      <w:r w:rsidRPr="0022385B">
        <w:rPr>
          <w:rFonts w:ascii="Tahoma" w:hAnsi="Tahoma" w:cs="Tahoma"/>
          <w:b/>
          <w:i/>
          <w:sz w:val="22"/>
          <w:szCs w:val="22"/>
        </w:rPr>
        <w:t xml:space="preserve"> WSZYSTKICH RYZYK</w:t>
      </w:r>
    </w:p>
    <w:p w:rsidR="00CC539D" w:rsidRPr="0022385B" w:rsidRDefault="00CC539D" w:rsidP="004470DE">
      <w:pPr>
        <w:pStyle w:val="Nagwek3"/>
        <w:numPr>
          <w:ilvl w:val="2"/>
          <w:numId w:val="3"/>
        </w:numPr>
        <w:tabs>
          <w:tab w:val="clear" w:pos="425"/>
          <w:tab w:val="left" w:pos="360"/>
        </w:tabs>
        <w:ind w:left="362" w:hanging="362"/>
        <w:rPr>
          <w:rFonts w:ascii="Tahoma" w:hAnsi="Tahoma" w:cs="Tahoma"/>
        </w:rPr>
      </w:pPr>
      <w:bookmarkStart w:id="5" w:name="_Toc77351079"/>
      <w:r w:rsidRPr="0022385B">
        <w:rPr>
          <w:rFonts w:ascii="Tahoma" w:hAnsi="Tahoma" w:cs="Tahoma"/>
        </w:rPr>
        <w:t>Charakterystyka ryzyka</w:t>
      </w:r>
    </w:p>
    <w:p w:rsidR="00CC539D" w:rsidRPr="0022385B" w:rsidRDefault="00CC539D" w:rsidP="000E571E">
      <w:pPr>
        <w:numPr>
          <w:ilvl w:val="0"/>
          <w:numId w:val="15"/>
        </w:numPr>
        <w:tabs>
          <w:tab w:val="clear" w:pos="1140"/>
          <w:tab w:val="num" w:pos="720"/>
        </w:tabs>
        <w:ind w:left="720"/>
        <w:rPr>
          <w:rFonts w:ascii="Tahoma" w:hAnsi="Tahoma" w:cs="Tahoma"/>
          <w:b/>
          <w:bCs/>
          <w:i/>
          <w:sz w:val="20"/>
          <w:szCs w:val="20"/>
        </w:rPr>
      </w:pPr>
      <w:r w:rsidRPr="0022385B">
        <w:rPr>
          <w:rStyle w:val="nagwek10"/>
          <w:rFonts w:ascii="Tahoma" w:hAnsi="Tahoma"/>
          <w:sz w:val="20"/>
          <w:u w:val="single"/>
        </w:rPr>
        <w:t>Konstrukcja</w:t>
      </w:r>
      <w:r w:rsidRPr="0022385B">
        <w:rPr>
          <w:rFonts w:ascii="Tahoma" w:hAnsi="Tahoma" w:cs="Tahoma"/>
          <w:bCs/>
          <w:sz w:val="20"/>
          <w:szCs w:val="20"/>
        </w:rPr>
        <w:t xml:space="preserve">. </w:t>
      </w:r>
      <w:r w:rsidRPr="00820EAA">
        <w:rPr>
          <w:rFonts w:ascii="Tahoma" w:hAnsi="Tahoma" w:cs="Tahoma"/>
          <w:bCs/>
          <w:sz w:val="20"/>
          <w:szCs w:val="20"/>
        </w:rPr>
        <w:t xml:space="preserve">Około </w:t>
      </w:r>
      <w:r w:rsidR="006A408C" w:rsidRPr="00820EAA">
        <w:rPr>
          <w:rFonts w:ascii="Tahoma" w:hAnsi="Tahoma" w:cs="Tahoma"/>
          <w:bCs/>
          <w:sz w:val="20"/>
          <w:szCs w:val="20"/>
        </w:rPr>
        <w:t>80-90%</w:t>
      </w:r>
      <w:r w:rsidRPr="00820EAA">
        <w:rPr>
          <w:rFonts w:ascii="Tahoma" w:hAnsi="Tahoma" w:cs="Tahoma"/>
          <w:bCs/>
          <w:sz w:val="20"/>
          <w:szCs w:val="20"/>
        </w:rPr>
        <w:t xml:space="preserve"> budynków jest murowana, </w:t>
      </w:r>
      <w:r w:rsidR="006A408C" w:rsidRPr="00820EAA">
        <w:rPr>
          <w:rFonts w:ascii="Tahoma" w:hAnsi="Tahoma" w:cs="Tahoma"/>
          <w:bCs/>
          <w:sz w:val="20"/>
          <w:szCs w:val="20"/>
        </w:rPr>
        <w:t>więźba drewniana</w:t>
      </w:r>
      <w:r w:rsidRPr="00820EAA">
        <w:rPr>
          <w:rFonts w:ascii="Tahoma" w:hAnsi="Tahoma" w:cs="Tahoma"/>
          <w:bCs/>
          <w:sz w:val="20"/>
          <w:szCs w:val="20"/>
        </w:rPr>
        <w:t>, dach pokryty dachówką ceramiczną.</w:t>
      </w:r>
    </w:p>
    <w:p w:rsidR="00CC539D" w:rsidRPr="0022385B" w:rsidRDefault="00CC539D" w:rsidP="00E04C04">
      <w:pPr>
        <w:ind w:left="360" w:firstLine="348"/>
        <w:rPr>
          <w:rFonts w:ascii="Tahoma" w:hAnsi="Tahoma" w:cs="Tahoma"/>
          <w:bCs/>
          <w:sz w:val="20"/>
          <w:szCs w:val="20"/>
        </w:rPr>
      </w:pPr>
      <w:r w:rsidRPr="0022385B">
        <w:rPr>
          <w:rFonts w:ascii="Tahoma" w:hAnsi="Tahoma" w:cs="Tahoma"/>
          <w:bCs/>
          <w:sz w:val="20"/>
          <w:szCs w:val="20"/>
        </w:rPr>
        <w:t>Pozostałe są kryte blachą</w:t>
      </w:r>
      <w:r w:rsidR="00D54535" w:rsidRPr="0022385B">
        <w:rPr>
          <w:rFonts w:ascii="Tahoma" w:hAnsi="Tahoma" w:cs="Tahoma"/>
          <w:bCs/>
          <w:sz w:val="20"/>
          <w:szCs w:val="20"/>
        </w:rPr>
        <w:t>,</w:t>
      </w:r>
      <w:r w:rsidRPr="0022385B">
        <w:rPr>
          <w:rFonts w:ascii="Tahoma" w:hAnsi="Tahoma" w:cs="Tahoma"/>
          <w:bCs/>
          <w:sz w:val="20"/>
          <w:szCs w:val="20"/>
        </w:rPr>
        <w:t xml:space="preserve"> także występują dachy płaskie kryte papą. </w:t>
      </w:r>
    </w:p>
    <w:p w:rsidR="00CC539D" w:rsidRPr="00936DC4" w:rsidRDefault="00CC539D" w:rsidP="00B97E09">
      <w:pPr>
        <w:ind w:left="708"/>
        <w:rPr>
          <w:rFonts w:ascii="Tahoma" w:hAnsi="Tahoma" w:cs="Tahoma"/>
          <w:bCs/>
          <w:sz w:val="20"/>
          <w:szCs w:val="20"/>
          <w:u w:val="single"/>
        </w:rPr>
      </w:pPr>
      <w:r w:rsidRPr="0022385B">
        <w:rPr>
          <w:rFonts w:ascii="Tahoma" w:hAnsi="Tahoma" w:cs="Tahoma"/>
          <w:bCs/>
          <w:sz w:val="20"/>
          <w:szCs w:val="20"/>
          <w:u w:val="single"/>
        </w:rPr>
        <w:t xml:space="preserve">Ochrona </w:t>
      </w:r>
      <w:r w:rsidRPr="00936DC4">
        <w:rPr>
          <w:rFonts w:ascii="Tahoma" w:hAnsi="Tahoma" w:cs="Tahoma"/>
          <w:bCs/>
          <w:sz w:val="20"/>
          <w:szCs w:val="20"/>
          <w:u w:val="single"/>
        </w:rPr>
        <w:t>przeciwpożarowa</w:t>
      </w:r>
      <w:r w:rsidR="001D7C1D" w:rsidRPr="00936DC4">
        <w:rPr>
          <w:rFonts w:ascii="Tahoma" w:hAnsi="Tahoma" w:cs="Tahoma"/>
          <w:bCs/>
          <w:sz w:val="20"/>
          <w:szCs w:val="20"/>
          <w:u w:val="single"/>
        </w:rPr>
        <w:t xml:space="preserve"> -</w:t>
      </w:r>
      <w:r w:rsidRPr="00936DC4">
        <w:rPr>
          <w:rFonts w:ascii="Tahoma" w:hAnsi="Tahoma" w:cs="Tahoma"/>
          <w:bCs/>
          <w:sz w:val="20"/>
          <w:szCs w:val="20"/>
        </w:rPr>
        <w:t xml:space="preserve"> Zgodnie z załącznikiem nr </w:t>
      </w:r>
      <w:r w:rsidR="00936DC4" w:rsidRPr="00936DC4">
        <w:rPr>
          <w:rFonts w:ascii="Tahoma" w:hAnsi="Tahoma" w:cs="Tahoma"/>
          <w:bCs/>
          <w:sz w:val="20"/>
          <w:szCs w:val="20"/>
        </w:rPr>
        <w:t>7 do SIWZ</w:t>
      </w:r>
    </w:p>
    <w:p w:rsidR="00CC539D" w:rsidRPr="00936DC4" w:rsidRDefault="00CC539D" w:rsidP="00E04C04">
      <w:pPr>
        <w:ind w:firstLine="708"/>
        <w:rPr>
          <w:rFonts w:ascii="Tahoma" w:hAnsi="Tahoma" w:cs="Tahoma"/>
          <w:bCs/>
          <w:sz w:val="20"/>
          <w:szCs w:val="20"/>
          <w:u w:val="single"/>
        </w:rPr>
      </w:pPr>
      <w:r w:rsidRPr="00936DC4">
        <w:rPr>
          <w:rFonts w:ascii="Tahoma" w:hAnsi="Tahoma" w:cs="Tahoma"/>
          <w:bCs/>
          <w:sz w:val="20"/>
          <w:szCs w:val="20"/>
          <w:u w:val="single"/>
        </w:rPr>
        <w:t>Za</w:t>
      </w:r>
      <w:r w:rsidR="001D7C1D" w:rsidRPr="00936DC4">
        <w:rPr>
          <w:rFonts w:ascii="Tahoma" w:hAnsi="Tahoma" w:cs="Tahoma"/>
          <w:bCs/>
          <w:sz w:val="20"/>
          <w:szCs w:val="20"/>
          <w:u w:val="single"/>
        </w:rPr>
        <w:t xml:space="preserve">bezpieczenia </w:t>
      </w:r>
      <w:proofErr w:type="spellStart"/>
      <w:r w:rsidR="001D7C1D" w:rsidRPr="00936DC4">
        <w:rPr>
          <w:rFonts w:ascii="Tahoma" w:hAnsi="Tahoma" w:cs="Tahoma"/>
          <w:bCs/>
          <w:sz w:val="20"/>
          <w:szCs w:val="20"/>
          <w:u w:val="single"/>
        </w:rPr>
        <w:t>przeciwkradzieżowe</w:t>
      </w:r>
      <w:proofErr w:type="spellEnd"/>
      <w:r w:rsidR="001D7C1D" w:rsidRPr="00936DC4">
        <w:rPr>
          <w:rFonts w:ascii="Tahoma" w:hAnsi="Tahoma" w:cs="Tahoma"/>
          <w:bCs/>
          <w:sz w:val="20"/>
          <w:szCs w:val="20"/>
          <w:u w:val="single"/>
        </w:rPr>
        <w:t xml:space="preserve"> – </w:t>
      </w:r>
      <w:r w:rsidR="001D7C1D" w:rsidRPr="00936DC4">
        <w:rPr>
          <w:rFonts w:ascii="Tahoma" w:hAnsi="Tahoma" w:cs="Tahoma"/>
          <w:bCs/>
          <w:sz w:val="20"/>
          <w:szCs w:val="20"/>
        </w:rPr>
        <w:t xml:space="preserve">zgodnie z załącznikiem nr </w:t>
      </w:r>
      <w:r w:rsidR="00936DC4" w:rsidRPr="00936DC4">
        <w:rPr>
          <w:rFonts w:ascii="Tahoma" w:hAnsi="Tahoma" w:cs="Tahoma"/>
          <w:bCs/>
          <w:sz w:val="20"/>
          <w:szCs w:val="20"/>
        </w:rPr>
        <w:t>7 do SIWZ</w:t>
      </w:r>
    </w:p>
    <w:p w:rsidR="00CC539D" w:rsidRPr="0022385B" w:rsidRDefault="00CC539D" w:rsidP="00E04C04">
      <w:pPr>
        <w:ind w:left="720"/>
        <w:rPr>
          <w:rFonts w:ascii="Tahoma" w:hAnsi="Tahoma" w:cs="Tahoma"/>
          <w:bCs/>
          <w:sz w:val="20"/>
          <w:szCs w:val="20"/>
          <w:u w:val="single"/>
        </w:rPr>
      </w:pPr>
      <w:r w:rsidRPr="00936DC4">
        <w:rPr>
          <w:rFonts w:ascii="Tahoma" w:hAnsi="Tahoma" w:cs="Tahoma"/>
          <w:bCs/>
          <w:sz w:val="20"/>
          <w:szCs w:val="20"/>
          <w:u w:val="single"/>
        </w:rPr>
        <w:t>Zagrożenie związane z usytuowaniem.</w:t>
      </w:r>
    </w:p>
    <w:p w:rsidR="00CC539D" w:rsidRPr="0022385B" w:rsidRDefault="00CC539D" w:rsidP="00E04C04">
      <w:pPr>
        <w:ind w:left="708"/>
        <w:rPr>
          <w:rFonts w:ascii="Tahoma" w:hAnsi="Tahoma" w:cs="Tahoma"/>
          <w:bCs/>
          <w:sz w:val="20"/>
          <w:szCs w:val="20"/>
        </w:rPr>
      </w:pPr>
      <w:r w:rsidRPr="0022385B">
        <w:rPr>
          <w:rFonts w:ascii="Tahoma" w:hAnsi="Tahoma" w:cs="Tahoma"/>
          <w:bCs/>
          <w:sz w:val="20"/>
          <w:szCs w:val="20"/>
        </w:rPr>
        <w:t>Podczas powodzi w 1997 r. zalane zostały:</w:t>
      </w:r>
    </w:p>
    <w:p w:rsidR="00CC539D" w:rsidRPr="0022385B" w:rsidRDefault="00CC539D" w:rsidP="00E04C04">
      <w:pPr>
        <w:widowControl w:val="0"/>
        <w:numPr>
          <w:ilvl w:val="0"/>
          <w:numId w:val="1"/>
        </w:numPr>
        <w:tabs>
          <w:tab w:val="clear" w:pos="720"/>
          <w:tab w:val="num" w:pos="1080"/>
        </w:tabs>
        <w:ind w:left="1080"/>
        <w:rPr>
          <w:rFonts w:ascii="Tahoma" w:hAnsi="Tahoma" w:cs="Tahoma"/>
          <w:bCs/>
          <w:sz w:val="20"/>
          <w:szCs w:val="20"/>
        </w:rPr>
      </w:pPr>
      <w:r w:rsidRPr="0022385B">
        <w:rPr>
          <w:rFonts w:ascii="Tahoma" w:hAnsi="Tahoma" w:cs="Tahoma"/>
          <w:bCs/>
          <w:sz w:val="20"/>
          <w:szCs w:val="20"/>
        </w:rPr>
        <w:t xml:space="preserve">Budynki przy ul. Kochanowskiego 10/16 </w:t>
      </w:r>
      <w:r w:rsidR="006D78BA">
        <w:rPr>
          <w:rFonts w:ascii="Tahoma" w:hAnsi="Tahoma" w:cs="Tahoma"/>
          <w:bCs/>
          <w:sz w:val="20"/>
          <w:szCs w:val="20"/>
        </w:rPr>
        <w:t>we Wrocławiu</w:t>
      </w:r>
    </w:p>
    <w:p w:rsidR="00CC539D" w:rsidRPr="0022385B" w:rsidRDefault="00CC539D" w:rsidP="00E04C04">
      <w:pPr>
        <w:widowControl w:val="0"/>
        <w:numPr>
          <w:ilvl w:val="0"/>
          <w:numId w:val="1"/>
        </w:numPr>
        <w:tabs>
          <w:tab w:val="clear" w:pos="720"/>
          <w:tab w:val="num" w:pos="1080"/>
        </w:tabs>
        <w:ind w:left="1080"/>
        <w:rPr>
          <w:rFonts w:ascii="Tahoma" w:hAnsi="Tahoma" w:cs="Tahoma"/>
          <w:bCs/>
          <w:sz w:val="20"/>
          <w:szCs w:val="20"/>
        </w:rPr>
      </w:pPr>
      <w:r w:rsidRPr="0022385B">
        <w:rPr>
          <w:rFonts w:ascii="Tahoma" w:hAnsi="Tahoma" w:cs="Tahoma"/>
          <w:bCs/>
          <w:sz w:val="20"/>
          <w:szCs w:val="20"/>
        </w:rPr>
        <w:t xml:space="preserve">Studium </w:t>
      </w:r>
      <w:proofErr w:type="spellStart"/>
      <w:r w:rsidRPr="0022385B">
        <w:rPr>
          <w:rFonts w:ascii="Tahoma" w:hAnsi="Tahoma" w:cs="Tahoma"/>
          <w:bCs/>
          <w:sz w:val="20"/>
          <w:szCs w:val="20"/>
        </w:rPr>
        <w:t>WFiS</w:t>
      </w:r>
      <w:proofErr w:type="spellEnd"/>
      <w:r w:rsidRPr="0022385B">
        <w:rPr>
          <w:rFonts w:ascii="Tahoma" w:hAnsi="Tahoma" w:cs="Tahoma"/>
          <w:bCs/>
          <w:sz w:val="20"/>
          <w:szCs w:val="20"/>
        </w:rPr>
        <w:t xml:space="preserve">, przy ul. Wojciecha z Brudzewa </w:t>
      </w:r>
      <w:r w:rsidR="0022385B">
        <w:rPr>
          <w:rFonts w:ascii="Tahoma" w:hAnsi="Tahoma" w:cs="Tahoma"/>
          <w:bCs/>
          <w:sz w:val="20"/>
          <w:szCs w:val="20"/>
        </w:rPr>
        <w:t>12a</w:t>
      </w:r>
      <w:r w:rsidR="006D78BA">
        <w:rPr>
          <w:rFonts w:ascii="Tahoma" w:hAnsi="Tahoma" w:cs="Tahoma"/>
          <w:bCs/>
          <w:sz w:val="20"/>
          <w:szCs w:val="20"/>
        </w:rPr>
        <w:t xml:space="preserve"> we Wrocławiu</w:t>
      </w:r>
    </w:p>
    <w:p w:rsidR="00CC539D" w:rsidRPr="0022385B" w:rsidRDefault="00CC539D" w:rsidP="00E04C04">
      <w:pPr>
        <w:widowControl w:val="0"/>
        <w:numPr>
          <w:ilvl w:val="0"/>
          <w:numId w:val="1"/>
        </w:numPr>
        <w:tabs>
          <w:tab w:val="clear" w:pos="720"/>
          <w:tab w:val="num" w:pos="1080"/>
        </w:tabs>
        <w:ind w:left="1080"/>
        <w:rPr>
          <w:rFonts w:ascii="Tahoma" w:hAnsi="Tahoma" w:cs="Tahoma"/>
          <w:bCs/>
          <w:sz w:val="20"/>
          <w:szCs w:val="20"/>
        </w:rPr>
      </w:pPr>
      <w:r w:rsidRPr="0022385B">
        <w:rPr>
          <w:rFonts w:ascii="Tahoma" w:hAnsi="Tahoma" w:cs="Tahoma"/>
          <w:bCs/>
          <w:sz w:val="20"/>
          <w:szCs w:val="20"/>
        </w:rPr>
        <w:t>Wydział Lekarsko-Stomatolo</w:t>
      </w:r>
      <w:r w:rsidR="0022385B">
        <w:rPr>
          <w:rFonts w:ascii="Tahoma" w:hAnsi="Tahoma" w:cs="Tahoma"/>
          <w:bCs/>
          <w:sz w:val="20"/>
          <w:szCs w:val="20"/>
        </w:rPr>
        <w:t>giczny, przy ul. Krakowskiej 26</w:t>
      </w:r>
      <w:r w:rsidR="006D78BA">
        <w:rPr>
          <w:rFonts w:ascii="Tahoma" w:hAnsi="Tahoma" w:cs="Tahoma"/>
          <w:bCs/>
          <w:sz w:val="20"/>
          <w:szCs w:val="20"/>
        </w:rPr>
        <w:t xml:space="preserve"> we Wrocławiu</w:t>
      </w:r>
    </w:p>
    <w:p w:rsidR="00CC539D" w:rsidRPr="0022385B" w:rsidRDefault="00CC539D" w:rsidP="00E04C04">
      <w:pPr>
        <w:widowControl w:val="0"/>
        <w:numPr>
          <w:ilvl w:val="0"/>
          <w:numId w:val="1"/>
        </w:numPr>
        <w:tabs>
          <w:tab w:val="clear" w:pos="720"/>
          <w:tab w:val="num" w:pos="1080"/>
        </w:tabs>
        <w:ind w:left="1080"/>
        <w:rPr>
          <w:rFonts w:ascii="Tahoma" w:hAnsi="Tahoma" w:cs="Tahoma"/>
          <w:bCs/>
          <w:sz w:val="20"/>
          <w:szCs w:val="20"/>
        </w:rPr>
      </w:pPr>
      <w:r w:rsidRPr="0022385B">
        <w:rPr>
          <w:rFonts w:ascii="Tahoma" w:hAnsi="Tahoma" w:cs="Tahoma"/>
          <w:bCs/>
          <w:sz w:val="20"/>
          <w:szCs w:val="20"/>
        </w:rPr>
        <w:t xml:space="preserve">DS. „Bliźniak”, przy ul. Wojciecha z Brudzewa 12 </w:t>
      </w:r>
      <w:r w:rsidR="006D78BA">
        <w:rPr>
          <w:rFonts w:ascii="Tahoma" w:hAnsi="Tahoma" w:cs="Tahoma"/>
          <w:bCs/>
          <w:sz w:val="20"/>
          <w:szCs w:val="20"/>
        </w:rPr>
        <w:t>we Wrocławiu</w:t>
      </w:r>
    </w:p>
    <w:p w:rsidR="00CC539D" w:rsidRPr="0022385B" w:rsidRDefault="00CC539D" w:rsidP="00E04C04">
      <w:pPr>
        <w:widowControl w:val="0"/>
        <w:numPr>
          <w:ilvl w:val="0"/>
          <w:numId w:val="1"/>
        </w:numPr>
        <w:tabs>
          <w:tab w:val="clear" w:pos="720"/>
          <w:tab w:val="num" w:pos="1080"/>
        </w:tabs>
        <w:ind w:left="1080"/>
        <w:rPr>
          <w:rFonts w:ascii="Tahoma" w:hAnsi="Tahoma" w:cs="Tahoma"/>
          <w:bCs/>
          <w:sz w:val="20"/>
          <w:szCs w:val="20"/>
        </w:rPr>
      </w:pPr>
      <w:r w:rsidRPr="0022385B">
        <w:rPr>
          <w:rFonts w:ascii="Tahoma" w:hAnsi="Tahoma" w:cs="Tahoma"/>
          <w:bCs/>
          <w:sz w:val="20"/>
          <w:szCs w:val="20"/>
        </w:rPr>
        <w:t xml:space="preserve">DS. „Jubilatka”, przy ul. Wojciecha z Brudzewa </w:t>
      </w:r>
      <w:r w:rsidR="0022385B">
        <w:rPr>
          <w:rFonts w:ascii="Tahoma" w:hAnsi="Tahoma" w:cs="Tahoma"/>
          <w:bCs/>
          <w:sz w:val="20"/>
          <w:szCs w:val="20"/>
        </w:rPr>
        <w:t>10</w:t>
      </w:r>
      <w:r w:rsidR="006D78BA">
        <w:rPr>
          <w:rFonts w:ascii="Tahoma" w:hAnsi="Tahoma" w:cs="Tahoma"/>
          <w:bCs/>
          <w:sz w:val="20"/>
          <w:szCs w:val="20"/>
        </w:rPr>
        <w:t xml:space="preserve"> we Wrocławiu </w:t>
      </w:r>
    </w:p>
    <w:p w:rsidR="00CC539D" w:rsidRDefault="00CC539D" w:rsidP="00E04C04">
      <w:pPr>
        <w:widowControl w:val="0"/>
        <w:numPr>
          <w:ilvl w:val="0"/>
          <w:numId w:val="1"/>
        </w:numPr>
        <w:tabs>
          <w:tab w:val="clear" w:pos="720"/>
          <w:tab w:val="num" w:pos="1080"/>
        </w:tabs>
        <w:ind w:left="1080"/>
        <w:rPr>
          <w:rFonts w:ascii="Tahoma" w:hAnsi="Tahoma" w:cs="Tahoma"/>
          <w:bCs/>
          <w:sz w:val="20"/>
          <w:szCs w:val="20"/>
        </w:rPr>
      </w:pPr>
      <w:r w:rsidRPr="0022385B">
        <w:rPr>
          <w:rFonts w:ascii="Tahoma" w:hAnsi="Tahoma" w:cs="Tahoma"/>
          <w:bCs/>
          <w:sz w:val="20"/>
          <w:szCs w:val="20"/>
        </w:rPr>
        <w:t xml:space="preserve">Stołówka Studencka, przy ul. Wojciecha z Brudzewa </w:t>
      </w:r>
      <w:r w:rsidR="0087135B" w:rsidRPr="0022385B">
        <w:rPr>
          <w:rFonts w:ascii="Tahoma" w:hAnsi="Tahoma" w:cs="Tahoma"/>
          <w:bCs/>
          <w:sz w:val="20"/>
          <w:szCs w:val="20"/>
        </w:rPr>
        <w:t xml:space="preserve">8 </w:t>
      </w:r>
      <w:r w:rsidR="006D78BA">
        <w:rPr>
          <w:rFonts w:ascii="Tahoma" w:hAnsi="Tahoma" w:cs="Tahoma"/>
          <w:bCs/>
          <w:sz w:val="20"/>
          <w:szCs w:val="20"/>
        </w:rPr>
        <w:t>we Wrocławiu</w:t>
      </w:r>
    </w:p>
    <w:p w:rsidR="0022385B" w:rsidRPr="0022385B" w:rsidRDefault="0022385B" w:rsidP="0022385B">
      <w:pPr>
        <w:widowControl w:val="0"/>
        <w:ind w:left="1080"/>
        <w:rPr>
          <w:rFonts w:ascii="Tahoma" w:hAnsi="Tahoma" w:cs="Tahoma"/>
          <w:bCs/>
          <w:sz w:val="20"/>
          <w:szCs w:val="20"/>
        </w:rPr>
      </w:pPr>
    </w:p>
    <w:p w:rsidR="00AA4A11" w:rsidRPr="0022385B" w:rsidRDefault="00AA4A11" w:rsidP="00AA4A11">
      <w:pPr>
        <w:widowControl w:val="0"/>
        <w:ind w:left="709"/>
        <w:rPr>
          <w:rFonts w:ascii="Tahoma" w:hAnsi="Tahoma" w:cs="Tahoma"/>
          <w:bCs/>
          <w:sz w:val="20"/>
          <w:szCs w:val="20"/>
        </w:rPr>
      </w:pPr>
      <w:r w:rsidRPr="00936DC4">
        <w:rPr>
          <w:rFonts w:ascii="Tahoma" w:hAnsi="Tahoma" w:cs="Tahoma"/>
          <w:bCs/>
          <w:sz w:val="20"/>
          <w:szCs w:val="20"/>
        </w:rPr>
        <w:t xml:space="preserve">W </w:t>
      </w:r>
      <w:r w:rsidR="00EF3188" w:rsidRPr="00936DC4">
        <w:rPr>
          <w:rFonts w:ascii="Tahoma" w:hAnsi="Tahoma" w:cs="Tahoma"/>
          <w:bCs/>
          <w:sz w:val="20"/>
          <w:szCs w:val="20"/>
        </w:rPr>
        <w:t>Z</w:t>
      </w:r>
      <w:r w:rsidRPr="00936DC4">
        <w:rPr>
          <w:rFonts w:ascii="Tahoma" w:hAnsi="Tahoma" w:cs="Tahoma"/>
          <w:bCs/>
          <w:sz w:val="20"/>
          <w:szCs w:val="20"/>
        </w:rPr>
        <w:t xml:space="preserve">ałącznikach </w:t>
      </w:r>
      <w:r w:rsidR="00EF3188" w:rsidRPr="00936DC4">
        <w:rPr>
          <w:rFonts w:ascii="Tahoma" w:hAnsi="Tahoma" w:cs="Tahoma"/>
          <w:bCs/>
          <w:sz w:val="20"/>
          <w:szCs w:val="20"/>
        </w:rPr>
        <w:t xml:space="preserve">nr </w:t>
      </w:r>
      <w:r w:rsidR="00936DC4" w:rsidRPr="00936DC4">
        <w:rPr>
          <w:rFonts w:ascii="Tahoma" w:hAnsi="Tahoma" w:cs="Tahoma"/>
          <w:bCs/>
          <w:sz w:val="20"/>
          <w:szCs w:val="20"/>
        </w:rPr>
        <w:t>9-11</w:t>
      </w:r>
      <w:r w:rsidRPr="0022385B">
        <w:rPr>
          <w:rFonts w:ascii="Tahoma" w:hAnsi="Tahoma" w:cs="Tahoma"/>
          <w:bCs/>
          <w:sz w:val="20"/>
          <w:szCs w:val="20"/>
        </w:rPr>
        <w:t xml:space="preserve"> znajduje się szczegółowa charakterystyka budynków:</w:t>
      </w:r>
    </w:p>
    <w:p w:rsidR="00AA4A11" w:rsidRPr="003F242E" w:rsidRDefault="00AA4A11" w:rsidP="000E571E">
      <w:pPr>
        <w:pStyle w:val="Akapitzlist"/>
        <w:widowControl w:val="0"/>
        <w:numPr>
          <w:ilvl w:val="0"/>
          <w:numId w:val="28"/>
        </w:numPr>
        <w:rPr>
          <w:rFonts w:ascii="Tahoma" w:hAnsi="Tahoma" w:cs="Tahoma"/>
          <w:bCs/>
          <w:sz w:val="20"/>
          <w:szCs w:val="20"/>
        </w:rPr>
      </w:pPr>
      <w:r w:rsidRPr="0022385B">
        <w:rPr>
          <w:rFonts w:ascii="Tahoma" w:hAnsi="Tahoma" w:cs="Tahoma"/>
          <w:bCs/>
          <w:sz w:val="20"/>
          <w:szCs w:val="20"/>
        </w:rPr>
        <w:t xml:space="preserve">Ośrodka </w:t>
      </w:r>
      <w:r w:rsidR="006D78BA">
        <w:rPr>
          <w:rFonts w:ascii="Tahoma" w:hAnsi="Tahoma" w:cs="Tahoma"/>
          <w:bCs/>
          <w:sz w:val="20"/>
          <w:szCs w:val="20"/>
        </w:rPr>
        <w:t xml:space="preserve">Badawczo-Naukowo-Dydaktycznego </w:t>
      </w:r>
      <w:r w:rsidR="006D78BA" w:rsidRPr="003F242E">
        <w:rPr>
          <w:rFonts w:ascii="Tahoma" w:hAnsi="Tahoma" w:cs="Tahoma"/>
          <w:bCs/>
          <w:sz w:val="20"/>
          <w:szCs w:val="20"/>
        </w:rPr>
        <w:t xml:space="preserve">przy ul. Borowskiej </w:t>
      </w:r>
      <w:r w:rsidR="003F242E" w:rsidRPr="003F242E">
        <w:rPr>
          <w:rFonts w:ascii="Tahoma" w:hAnsi="Tahoma" w:cs="Tahoma"/>
          <w:bCs/>
          <w:sz w:val="20"/>
          <w:szCs w:val="20"/>
        </w:rPr>
        <w:t xml:space="preserve">211 </w:t>
      </w:r>
      <w:r w:rsidR="006D78BA" w:rsidRPr="003F242E">
        <w:rPr>
          <w:rFonts w:ascii="Tahoma" w:hAnsi="Tahoma" w:cs="Tahoma"/>
          <w:bCs/>
          <w:sz w:val="20"/>
          <w:szCs w:val="20"/>
        </w:rPr>
        <w:t>we Wrocławiu</w:t>
      </w:r>
    </w:p>
    <w:p w:rsidR="00AA4A11" w:rsidRPr="003F242E" w:rsidRDefault="00AA4A11" w:rsidP="000E571E">
      <w:pPr>
        <w:pStyle w:val="Akapitzlist"/>
        <w:widowControl w:val="0"/>
        <w:numPr>
          <w:ilvl w:val="0"/>
          <w:numId w:val="28"/>
        </w:numPr>
        <w:rPr>
          <w:rFonts w:ascii="Tahoma" w:hAnsi="Tahoma" w:cs="Tahoma"/>
          <w:bCs/>
          <w:sz w:val="20"/>
          <w:szCs w:val="20"/>
        </w:rPr>
      </w:pPr>
      <w:r w:rsidRPr="003F242E">
        <w:rPr>
          <w:rFonts w:ascii="Tahoma" w:hAnsi="Tahoma" w:cs="Tahoma"/>
          <w:bCs/>
          <w:sz w:val="20"/>
          <w:szCs w:val="20"/>
        </w:rPr>
        <w:t xml:space="preserve">Zintegrowanego Centrum Edukacji i Innowacji </w:t>
      </w:r>
      <w:r w:rsidR="000C0372" w:rsidRPr="003F242E">
        <w:rPr>
          <w:rFonts w:ascii="Tahoma" w:hAnsi="Tahoma" w:cs="Tahoma"/>
          <w:bCs/>
          <w:sz w:val="20"/>
          <w:szCs w:val="20"/>
        </w:rPr>
        <w:t xml:space="preserve">przy ul. Borowskiej </w:t>
      </w:r>
      <w:r w:rsidR="003F242E" w:rsidRPr="003F242E">
        <w:rPr>
          <w:rFonts w:ascii="Tahoma" w:hAnsi="Tahoma" w:cs="Tahoma"/>
          <w:bCs/>
          <w:sz w:val="20"/>
          <w:szCs w:val="20"/>
        </w:rPr>
        <w:t>21</w:t>
      </w:r>
      <w:r w:rsidR="003F242E">
        <w:rPr>
          <w:rFonts w:ascii="Tahoma" w:hAnsi="Tahoma" w:cs="Tahoma"/>
          <w:bCs/>
          <w:sz w:val="20"/>
          <w:szCs w:val="20"/>
        </w:rPr>
        <w:t>1a</w:t>
      </w:r>
      <w:r w:rsidR="003F242E" w:rsidRPr="003F242E">
        <w:rPr>
          <w:rFonts w:ascii="Tahoma" w:hAnsi="Tahoma" w:cs="Tahoma"/>
          <w:bCs/>
          <w:sz w:val="20"/>
          <w:szCs w:val="20"/>
        </w:rPr>
        <w:t xml:space="preserve"> </w:t>
      </w:r>
      <w:r w:rsidR="000C0372" w:rsidRPr="003F242E">
        <w:rPr>
          <w:rFonts w:ascii="Tahoma" w:hAnsi="Tahoma" w:cs="Tahoma"/>
          <w:bCs/>
          <w:sz w:val="20"/>
          <w:szCs w:val="20"/>
        </w:rPr>
        <w:t>we Wrocławiu</w:t>
      </w:r>
    </w:p>
    <w:p w:rsidR="00BA24D8" w:rsidRDefault="00BA24D8" w:rsidP="000E571E">
      <w:pPr>
        <w:pStyle w:val="Akapitzlist"/>
        <w:widowControl w:val="0"/>
        <w:numPr>
          <w:ilvl w:val="0"/>
          <w:numId w:val="28"/>
        </w:numPr>
        <w:rPr>
          <w:rFonts w:ascii="Tahoma" w:hAnsi="Tahoma" w:cs="Tahoma"/>
          <w:bCs/>
          <w:sz w:val="20"/>
          <w:szCs w:val="20"/>
        </w:rPr>
      </w:pPr>
      <w:r w:rsidRPr="003F242E">
        <w:rPr>
          <w:rFonts w:ascii="Tahoma" w:hAnsi="Tahoma" w:cs="Tahoma"/>
          <w:bCs/>
          <w:sz w:val="20"/>
          <w:szCs w:val="20"/>
        </w:rPr>
        <w:t xml:space="preserve">Centrum Naukowej Informacji Medycznej </w:t>
      </w:r>
      <w:r w:rsidR="000C0372" w:rsidRPr="003F242E">
        <w:rPr>
          <w:rFonts w:ascii="Tahoma" w:hAnsi="Tahoma" w:cs="Tahoma"/>
          <w:bCs/>
          <w:sz w:val="20"/>
          <w:szCs w:val="20"/>
        </w:rPr>
        <w:t>przy ul. Marcinkowskiego 2-6 we Wrocławiu</w:t>
      </w:r>
      <w:r w:rsidRPr="0022385B">
        <w:rPr>
          <w:rFonts w:ascii="Tahoma" w:hAnsi="Tahoma" w:cs="Tahoma"/>
          <w:bCs/>
          <w:sz w:val="20"/>
          <w:szCs w:val="20"/>
        </w:rPr>
        <w:t>.</w:t>
      </w:r>
    </w:p>
    <w:p w:rsidR="00D06CFF" w:rsidRPr="0022385B" w:rsidRDefault="00D06CFF" w:rsidP="00D06CFF">
      <w:pPr>
        <w:pStyle w:val="Akapitzlist"/>
        <w:widowControl w:val="0"/>
        <w:ind w:left="1429"/>
        <w:rPr>
          <w:rFonts w:ascii="Tahoma" w:hAnsi="Tahoma" w:cs="Tahoma"/>
          <w:bCs/>
          <w:sz w:val="20"/>
          <w:szCs w:val="20"/>
        </w:rPr>
      </w:pPr>
    </w:p>
    <w:p w:rsidR="00CC539D" w:rsidRPr="00936DC4" w:rsidRDefault="00CC539D" w:rsidP="000E571E">
      <w:pPr>
        <w:numPr>
          <w:ilvl w:val="0"/>
          <w:numId w:val="15"/>
        </w:numPr>
        <w:tabs>
          <w:tab w:val="clear" w:pos="1140"/>
          <w:tab w:val="num" w:pos="720"/>
        </w:tabs>
        <w:ind w:left="720"/>
        <w:rPr>
          <w:rFonts w:ascii="Tahoma" w:hAnsi="Tahoma" w:cs="Tahoma"/>
          <w:b/>
          <w:bCs/>
          <w:i/>
          <w:sz w:val="20"/>
          <w:szCs w:val="20"/>
        </w:rPr>
      </w:pPr>
      <w:r w:rsidRPr="00B57F75">
        <w:rPr>
          <w:rFonts w:ascii="Tahoma" w:hAnsi="Tahoma" w:cs="Tahoma"/>
          <w:bCs/>
          <w:sz w:val="20"/>
          <w:szCs w:val="20"/>
        </w:rPr>
        <w:t>Pustostany</w:t>
      </w:r>
      <w:r w:rsidR="00D06CFF" w:rsidRPr="00B57F75">
        <w:rPr>
          <w:rFonts w:ascii="Tahoma" w:hAnsi="Tahoma" w:cs="Tahoma"/>
          <w:bCs/>
          <w:sz w:val="20"/>
          <w:szCs w:val="20"/>
        </w:rPr>
        <w:t xml:space="preserve"> – zgodnie </w:t>
      </w:r>
      <w:r w:rsidR="00D06CFF" w:rsidRPr="00936DC4">
        <w:rPr>
          <w:rFonts w:ascii="Tahoma" w:hAnsi="Tahoma" w:cs="Tahoma"/>
          <w:bCs/>
          <w:sz w:val="20"/>
          <w:szCs w:val="20"/>
        </w:rPr>
        <w:t xml:space="preserve">z załącznikiem nr </w:t>
      </w:r>
      <w:r w:rsidR="00936DC4" w:rsidRPr="00936DC4">
        <w:rPr>
          <w:rFonts w:ascii="Tahoma" w:hAnsi="Tahoma" w:cs="Tahoma"/>
          <w:bCs/>
          <w:sz w:val="20"/>
          <w:szCs w:val="20"/>
        </w:rPr>
        <w:t>7 do SIWZ</w:t>
      </w:r>
    </w:p>
    <w:p w:rsidR="00D06CFF" w:rsidRPr="00936DC4" w:rsidRDefault="00D06CFF" w:rsidP="000E571E">
      <w:pPr>
        <w:numPr>
          <w:ilvl w:val="0"/>
          <w:numId w:val="15"/>
        </w:numPr>
        <w:tabs>
          <w:tab w:val="clear" w:pos="1140"/>
          <w:tab w:val="num" w:pos="720"/>
        </w:tabs>
        <w:ind w:left="720"/>
        <w:rPr>
          <w:rFonts w:ascii="Tahoma" w:hAnsi="Tahoma" w:cs="Tahoma"/>
          <w:b/>
          <w:bCs/>
          <w:i/>
          <w:sz w:val="20"/>
          <w:szCs w:val="20"/>
        </w:rPr>
      </w:pPr>
      <w:r w:rsidRPr="00936DC4">
        <w:rPr>
          <w:rFonts w:ascii="Tahoma" w:hAnsi="Tahoma" w:cs="Tahoma"/>
          <w:bCs/>
          <w:sz w:val="20"/>
          <w:szCs w:val="20"/>
        </w:rPr>
        <w:t xml:space="preserve">Zabytki – zgodnie z załącznikiem nr </w:t>
      </w:r>
      <w:r w:rsidR="00936DC4" w:rsidRPr="00936DC4">
        <w:rPr>
          <w:rFonts w:ascii="Tahoma" w:hAnsi="Tahoma" w:cs="Tahoma"/>
          <w:bCs/>
          <w:sz w:val="20"/>
          <w:szCs w:val="20"/>
        </w:rPr>
        <w:t>7 do SIWZ</w:t>
      </w:r>
    </w:p>
    <w:p w:rsidR="00CC539D" w:rsidRPr="00D06CFF" w:rsidRDefault="00CC539D" w:rsidP="00E04C04">
      <w:pPr>
        <w:ind w:left="708"/>
        <w:rPr>
          <w:rFonts w:ascii="Tahoma" w:hAnsi="Tahoma" w:cs="Tahoma"/>
          <w:b/>
          <w:bCs/>
          <w:color w:val="FFFFFF" w:themeColor="background1"/>
          <w:sz w:val="20"/>
          <w:szCs w:val="20"/>
          <w:highlight w:val="yellow"/>
        </w:rPr>
      </w:pPr>
    </w:p>
    <w:p w:rsidR="00CC539D" w:rsidRPr="00D06CFF" w:rsidRDefault="00CC539D" w:rsidP="004470DE">
      <w:pPr>
        <w:pStyle w:val="Nagwek3"/>
        <w:numPr>
          <w:ilvl w:val="2"/>
          <w:numId w:val="3"/>
        </w:numPr>
        <w:tabs>
          <w:tab w:val="clear" w:pos="425"/>
          <w:tab w:val="left" w:pos="360"/>
        </w:tabs>
        <w:ind w:left="362" w:hanging="362"/>
        <w:rPr>
          <w:rFonts w:ascii="Tahoma" w:hAnsi="Tahoma" w:cs="Tahoma"/>
        </w:rPr>
      </w:pPr>
      <w:r w:rsidRPr="00D06CFF">
        <w:rPr>
          <w:rFonts w:ascii="Tahoma" w:hAnsi="Tahoma" w:cs="Tahoma"/>
        </w:rPr>
        <w:t xml:space="preserve">Zakres </w:t>
      </w:r>
      <w:bookmarkEnd w:id="5"/>
      <w:r w:rsidRPr="00D06CFF">
        <w:rPr>
          <w:rFonts w:ascii="Tahoma" w:hAnsi="Tahoma" w:cs="Tahoma"/>
        </w:rPr>
        <w:t>ubezpieczenia</w:t>
      </w:r>
    </w:p>
    <w:p w:rsidR="00CC539D" w:rsidRPr="003E18AC" w:rsidRDefault="00CC539D" w:rsidP="003E18AC">
      <w:pPr>
        <w:pStyle w:val="Akapitzlist"/>
        <w:numPr>
          <w:ilvl w:val="1"/>
          <w:numId w:val="1"/>
        </w:numPr>
        <w:tabs>
          <w:tab w:val="num" w:pos="709"/>
        </w:tabs>
        <w:ind w:left="709" w:hanging="283"/>
        <w:rPr>
          <w:rFonts w:ascii="Tahoma" w:hAnsi="Tahoma" w:cs="Tahoma"/>
          <w:sz w:val="20"/>
          <w:szCs w:val="20"/>
        </w:rPr>
      </w:pPr>
      <w:r w:rsidRPr="003E18AC">
        <w:rPr>
          <w:rFonts w:ascii="Tahoma" w:hAnsi="Tahoma" w:cs="Tahoma"/>
          <w:bCs/>
          <w:sz w:val="20"/>
          <w:szCs w:val="20"/>
        </w:rPr>
        <w:t>Ryzyko</w:t>
      </w:r>
      <w:r w:rsidRPr="003E18AC">
        <w:rPr>
          <w:rFonts w:ascii="Tahoma" w:hAnsi="Tahoma" w:cs="Tahoma"/>
          <w:sz w:val="20"/>
          <w:szCs w:val="20"/>
        </w:rPr>
        <w:t xml:space="preserve"> uszkodzenia lub zniszczenia mienia na skutek zaistniałego nagłego, przypadkowego i nieprzewidzianego zdarzenia. W szczególności ochrona ubezpieczeniowa powinna obejmować szkody wywołane przez wymienione ryzyka oraz następstwa akcji ratunkowej w związku z następującymi zdarzeniami</w:t>
      </w:r>
      <w:r w:rsidR="007D7E7D" w:rsidRPr="003E18AC">
        <w:rPr>
          <w:rFonts w:ascii="Tahoma" w:hAnsi="Tahoma" w:cs="Tahoma"/>
          <w:sz w:val="20"/>
          <w:szCs w:val="20"/>
        </w:rPr>
        <w:t xml:space="preserve"> (Zamawiający nie dopuszcza określania podstawowego zakresu odpowiedzialności Wykonawcy w oparciu o definicje poszczególn</w:t>
      </w:r>
      <w:r w:rsidR="00106CB5" w:rsidRPr="003E18AC">
        <w:rPr>
          <w:rFonts w:ascii="Tahoma" w:hAnsi="Tahoma" w:cs="Tahoma"/>
          <w:sz w:val="20"/>
          <w:szCs w:val="20"/>
        </w:rPr>
        <w:t>ych zjawisk/przyczyn szkody, za </w:t>
      </w:r>
      <w:r w:rsidR="007D7E7D" w:rsidRPr="003E18AC">
        <w:rPr>
          <w:rFonts w:ascii="Tahoma" w:hAnsi="Tahoma" w:cs="Tahoma"/>
          <w:sz w:val="20"/>
          <w:szCs w:val="20"/>
        </w:rPr>
        <w:t>wyjątkiem sytuacji wyraźnie opisanej w SIWZ)</w:t>
      </w:r>
      <w:r w:rsidRPr="003E18AC">
        <w:rPr>
          <w:rFonts w:ascii="Tahoma" w:hAnsi="Tahoma" w:cs="Tahoma"/>
          <w:sz w:val="20"/>
          <w:szCs w:val="20"/>
        </w:rPr>
        <w:t>:</w:t>
      </w:r>
    </w:p>
    <w:tbl>
      <w:tblPr>
        <w:tblW w:w="8998" w:type="dxa"/>
        <w:tblInd w:w="432" w:type="dxa"/>
        <w:tblLayout w:type="fixed"/>
        <w:tblCellMar>
          <w:left w:w="70" w:type="dxa"/>
          <w:right w:w="70" w:type="dxa"/>
        </w:tblCellMar>
        <w:tblLook w:val="0000" w:firstRow="0" w:lastRow="0" w:firstColumn="0" w:lastColumn="0" w:noHBand="0" w:noVBand="0"/>
      </w:tblPr>
      <w:tblGrid>
        <w:gridCol w:w="451"/>
        <w:gridCol w:w="8547"/>
      </w:tblGrid>
      <w:tr w:rsidR="00CC539D" w:rsidRPr="00297187" w:rsidTr="00C20671">
        <w:trPr>
          <w:cantSplit/>
        </w:trPr>
        <w:tc>
          <w:tcPr>
            <w:tcW w:w="451" w:type="dxa"/>
          </w:tcPr>
          <w:p w:rsidR="00CC539D" w:rsidRPr="007D7E7D" w:rsidRDefault="00CC539D" w:rsidP="000E571E">
            <w:pPr>
              <w:numPr>
                <w:ilvl w:val="0"/>
                <w:numId w:val="11"/>
              </w:numPr>
              <w:tabs>
                <w:tab w:val="left" w:pos="6"/>
              </w:tabs>
              <w:suppressAutoHyphens/>
              <w:snapToGrid w:val="0"/>
              <w:jc w:val="both"/>
              <w:rPr>
                <w:rFonts w:ascii="Tahoma" w:hAnsi="Tahoma" w:cs="Tahoma"/>
                <w:sz w:val="20"/>
                <w:szCs w:val="20"/>
              </w:rPr>
            </w:pPr>
          </w:p>
        </w:tc>
        <w:tc>
          <w:tcPr>
            <w:tcW w:w="8547" w:type="dxa"/>
          </w:tcPr>
          <w:p w:rsidR="00CC539D" w:rsidRPr="007D7E7D" w:rsidRDefault="00CC539D" w:rsidP="000975E0">
            <w:pPr>
              <w:snapToGrid w:val="0"/>
              <w:jc w:val="both"/>
              <w:rPr>
                <w:rFonts w:ascii="Tahoma" w:hAnsi="Tahoma" w:cs="Tahoma"/>
                <w:sz w:val="20"/>
                <w:szCs w:val="20"/>
              </w:rPr>
            </w:pPr>
            <w:r w:rsidRPr="007D7E7D">
              <w:rPr>
                <w:rFonts w:ascii="Tahoma" w:hAnsi="Tahoma" w:cs="Tahoma"/>
                <w:sz w:val="20"/>
                <w:szCs w:val="20"/>
              </w:rPr>
              <w:t>Ogień, w tym również osmalenie i przypalenie, dym i sadza, działanie gorąca</w:t>
            </w:r>
          </w:p>
        </w:tc>
      </w:tr>
      <w:tr w:rsidR="00CC539D" w:rsidRPr="002B399A" w:rsidTr="00C20671">
        <w:trPr>
          <w:cantSplit/>
          <w:trHeight w:hRule="exact" w:val="242"/>
        </w:trPr>
        <w:tc>
          <w:tcPr>
            <w:tcW w:w="451" w:type="dxa"/>
            <w:vMerge w:val="restart"/>
          </w:tcPr>
          <w:p w:rsidR="00CC539D" w:rsidRPr="007D7E7D" w:rsidRDefault="00CC539D" w:rsidP="000E571E">
            <w:pPr>
              <w:numPr>
                <w:ilvl w:val="0"/>
                <w:numId w:val="11"/>
              </w:numPr>
              <w:tabs>
                <w:tab w:val="left" w:pos="6"/>
              </w:tabs>
              <w:suppressAutoHyphens/>
              <w:snapToGrid w:val="0"/>
              <w:jc w:val="both"/>
              <w:rPr>
                <w:rFonts w:ascii="Tahoma" w:hAnsi="Tahoma" w:cs="Tahoma"/>
                <w:sz w:val="20"/>
                <w:szCs w:val="20"/>
              </w:rPr>
            </w:pPr>
          </w:p>
        </w:tc>
        <w:tc>
          <w:tcPr>
            <w:tcW w:w="8547" w:type="dxa"/>
          </w:tcPr>
          <w:p w:rsidR="00CC539D" w:rsidRPr="002B399A" w:rsidRDefault="00CC539D" w:rsidP="000975E0">
            <w:pPr>
              <w:snapToGrid w:val="0"/>
              <w:jc w:val="both"/>
              <w:rPr>
                <w:rFonts w:ascii="Tahoma" w:hAnsi="Tahoma" w:cs="Tahoma"/>
                <w:sz w:val="20"/>
                <w:szCs w:val="20"/>
              </w:rPr>
            </w:pPr>
            <w:r w:rsidRPr="002B399A">
              <w:rPr>
                <w:rFonts w:ascii="Tahoma" w:hAnsi="Tahoma" w:cs="Tahoma"/>
                <w:sz w:val="20"/>
                <w:szCs w:val="20"/>
              </w:rPr>
              <w:t>Wyładowania atmosferyczne, w tym:</w:t>
            </w:r>
          </w:p>
        </w:tc>
      </w:tr>
      <w:tr w:rsidR="00CC539D" w:rsidRPr="002B399A" w:rsidTr="00C20671">
        <w:trPr>
          <w:cantSplit/>
          <w:trHeight w:hRule="exact" w:val="242"/>
        </w:trPr>
        <w:tc>
          <w:tcPr>
            <w:tcW w:w="451" w:type="dxa"/>
            <w:vMerge/>
          </w:tcPr>
          <w:p w:rsidR="00CC539D" w:rsidRPr="002B399A" w:rsidRDefault="00CC539D" w:rsidP="000975E0">
            <w:pPr>
              <w:rPr>
                <w:rFonts w:ascii="Tahoma" w:hAnsi="Tahoma" w:cs="Tahoma"/>
                <w:sz w:val="20"/>
                <w:szCs w:val="20"/>
              </w:rPr>
            </w:pPr>
          </w:p>
        </w:tc>
        <w:tc>
          <w:tcPr>
            <w:tcW w:w="8547" w:type="dxa"/>
          </w:tcPr>
          <w:p w:rsidR="00CC539D" w:rsidRPr="002B399A" w:rsidRDefault="00CC539D" w:rsidP="000E571E">
            <w:pPr>
              <w:numPr>
                <w:ilvl w:val="0"/>
                <w:numId w:val="10"/>
              </w:numPr>
              <w:tabs>
                <w:tab w:val="left" w:pos="470"/>
              </w:tabs>
              <w:suppressAutoHyphens/>
              <w:snapToGrid w:val="0"/>
              <w:ind w:left="470"/>
              <w:rPr>
                <w:rFonts w:ascii="Tahoma" w:hAnsi="Tahoma" w:cs="Tahoma"/>
                <w:sz w:val="20"/>
                <w:szCs w:val="20"/>
              </w:rPr>
            </w:pPr>
            <w:r w:rsidRPr="002B399A">
              <w:rPr>
                <w:rFonts w:ascii="Tahoma" w:hAnsi="Tahoma" w:cs="Tahoma"/>
                <w:sz w:val="20"/>
                <w:szCs w:val="20"/>
              </w:rPr>
              <w:t>uderzenie pioruna bezpośrednio w ubezpieczony przedmiot</w:t>
            </w:r>
          </w:p>
        </w:tc>
      </w:tr>
      <w:tr w:rsidR="00CC539D" w:rsidRPr="002B399A" w:rsidTr="00C20671">
        <w:trPr>
          <w:cantSplit/>
        </w:trPr>
        <w:tc>
          <w:tcPr>
            <w:tcW w:w="451" w:type="dxa"/>
            <w:vMerge/>
          </w:tcPr>
          <w:p w:rsidR="00CC539D" w:rsidRPr="002B399A" w:rsidRDefault="00CC539D" w:rsidP="000975E0">
            <w:pPr>
              <w:rPr>
                <w:rFonts w:ascii="Tahoma" w:hAnsi="Tahoma" w:cs="Tahoma"/>
                <w:sz w:val="20"/>
                <w:szCs w:val="20"/>
              </w:rPr>
            </w:pPr>
          </w:p>
        </w:tc>
        <w:tc>
          <w:tcPr>
            <w:tcW w:w="8547" w:type="dxa"/>
          </w:tcPr>
          <w:p w:rsidR="00CC539D" w:rsidRPr="002B399A" w:rsidRDefault="00CC539D" w:rsidP="000E571E">
            <w:pPr>
              <w:numPr>
                <w:ilvl w:val="0"/>
                <w:numId w:val="10"/>
              </w:numPr>
              <w:tabs>
                <w:tab w:val="left" w:pos="470"/>
              </w:tabs>
              <w:suppressAutoHyphens/>
              <w:snapToGrid w:val="0"/>
              <w:ind w:left="470"/>
              <w:rPr>
                <w:rFonts w:ascii="Tahoma" w:hAnsi="Tahoma" w:cs="Tahoma"/>
                <w:sz w:val="20"/>
                <w:szCs w:val="20"/>
              </w:rPr>
            </w:pPr>
            <w:r w:rsidRPr="002B399A">
              <w:rPr>
                <w:rFonts w:ascii="Tahoma" w:hAnsi="Tahoma" w:cs="Tahoma"/>
                <w:sz w:val="20"/>
                <w:szCs w:val="20"/>
              </w:rPr>
              <w:t>pośrednie skutki uderzenia pioruna (przepięcia w sieci elektrycznej, indukcja elektromagnetyczna itp.)</w:t>
            </w:r>
          </w:p>
        </w:tc>
      </w:tr>
      <w:tr w:rsidR="00CC539D" w:rsidRPr="00297187" w:rsidTr="00C20671">
        <w:trPr>
          <w:cantSplit/>
        </w:trPr>
        <w:tc>
          <w:tcPr>
            <w:tcW w:w="451" w:type="dxa"/>
          </w:tcPr>
          <w:p w:rsidR="00CC539D" w:rsidRPr="002B399A" w:rsidRDefault="00CC539D" w:rsidP="000E571E">
            <w:pPr>
              <w:numPr>
                <w:ilvl w:val="0"/>
                <w:numId w:val="11"/>
              </w:numPr>
              <w:tabs>
                <w:tab w:val="left" w:pos="6"/>
              </w:tabs>
              <w:suppressAutoHyphens/>
              <w:snapToGrid w:val="0"/>
              <w:jc w:val="both"/>
              <w:rPr>
                <w:rFonts w:ascii="Tahoma" w:hAnsi="Tahoma" w:cs="Tahoma"/>
                <w:sz w:val="20"/>
                <w:szCs w:val="20"/>
              </w:rPr>
            </w:pPr>
          </w:p>
        </w:tc>
        <w:tc>
          <w:tcPr>
            <w:tcW w:w="8547" w:type="dxa"/>
          </w:tcPr>
          <w:p w:rsidR="00CC539D" w:rsidRPr="002B399A" w:rsidRDefault="00CC539D" w:rsidP="000975E0">
            <w:pPr>
              <w:snapToGrid w:val="0"/>
              <w:jc w:val="both"/>
              <w:rPr>
                <w:rFonts w:ascii="Tahoma" w:hAnsi="Tahoma" w:cs="Tahoma"/>
                <w:sz w:val="20"/>
                <w:szCs w:val="20"/>
              </w:rPr>
            </w:pPr>
            <w:r w:rsidRPr="002B399A">
              <w:rPr>
                <w:rFonts w:ascii="Tahoma" w:hAnsi="Tahoma" w:cs="Tahoma"/>
                <w:sz w:val="20"/>
                <w:szCs w:val="20"/>
              </w:rPr>
              <w:t>Eksplozja/implozja</w:t>
            </w:r>
          </w:p>
        </w:tc>
      </w:tr>
      <w:tr w:rsidR="00CC539D" w:rsidRPr="00297187" w:rsidTr="00C20671">
        <w:trPr>
          <w:cantSplit/>
          <w:trHeight w:hRule="exact" w:val="242"/>
        </w:trPr>
        <w:tc>
          <w:tcPr>
            <w:tcW w:w="451" w:type="dxa"/>
            <w:vMerge w:val="restart"/>
          </w:tcPr>
          <w:p w:rsidR="00CC539D" w:rsidRPr="002345BF" w:rsidRDefault="00CC539D" w:rsidP="000E571E">
            <w:pPr>
              <w:numPr>
                <w:ilvl w:val="0"/>
                <w:numId w:val="11"/>
              </w:numPr>
              <w:tabs>
                <w:tab w:val="left" w:pos="6"/>
              </w:tabs>
              <w:suppressAutoHyphens/>
              <w:snapToGrid w:val="0"/>
              <w:jc w:val="both"/>
              <w:rPr>
                <w:rFonts w:ascii="Tahoma" w:hAnsi="Tahoma" w:cs="Tahoma"/>
                <w:sz w:val="20"/>
                <w:szCs w:val="20"/>
              </w:rPr>
            </w:pPr>
          </w:p>
        </w:tc>
        <w:tc>
          <w:tcPr>
            <w:tcW w:w="8547" w:type="dxa"/>
          </w:tcPr>
          <w:p w:rsidR="00CC539D" w:rsidRPr="002345BF" w:rsidRDefault="00CC539D" w:rsidP="000975E0">
            <w:pPr>
              <w:snapToGrid w:val="0"/>
              <w:jc w:val="both"/>
              <w:rPr>
                <w:rFonts w:ascii="Tahoma" w:hAnsi="Tahoma" w:cs="Tahoma"/>
                <w:sz w:val="20"/>
                <w:szCs w:val="20"/>
              </w:rPr>
            </w:pPr>
            <w:r w:rsidRPr="002345BF">
              <w:rPr>
                <w:rFonts w:ascii="Tahoma" w:hAnsi="Tahoma" w:cs="Tahoma"/>
                <w:sz w:val="20"/>
                <w:szCs w:val="20"/>
              </w:rPr>
              <w:t>Kolizje z innymi obiektami</w:t>
            </w:r>
          </w:p>
        </w:tc>
      </w:tr>
      <w:tr w:rsidR="00CC539D" w:rsidRPr="00297187" w:rsidTr="00C20671">
        <w:trPr>
          <w:cantSplit/>
          <w:trHeight w:hRule="exact" w:val="577"/>
        </w:trPr>
        <w:tc>
          <w:tcPr>
            <w:tcW w:w="451" w:type="dxa"/>
            <w:vMerge/>
          </w:tcPr>
          <w:p w:rsidR="00CC539D" w:rsidRPr="002345BF" w:rsidRDefault="00CC539D" w:rsidP="000975E0">
            <w:pPr>
              <w:rPr>
                <w:rFonts w:ascii="Tahoma" w:hAnsi="Tahoma" w:cs="Tahoma"/>
                <w:sz w:val="20"/>
                <w:szCs w:val="20"/>
              </w:rPr>
            </w:pPr>
          </w:p>
        </w:tc>
        <w:tc>
          <w:tcPr>
            <w:tcW w:w="8547" w:type="dxa"/>
          </w:tcPr>
          <w:p w:rsidR="00CC539D" w:rsidRPr="002345BF" w:rsidRDefault="00CC539D" w:rsidP="000E571E">
            <w:pPr>
              <w:numPr>
                <w:ilvl w:val="1"/>
                <w:numId w:val="11"/>
              </w:numPr>
              <w:tabs>
                <w:tab w:val="left" w:pos="470"/>
              </w:tabs>
              <w:suppressAutoHyphens/>
              <w:snapToGrid w:val="0"/>
              <w:ind w:left="470"/>
              <w:rPr>
                <w:rFonts w:ascii="Tahoma" w:hAnsi="Tahoma" w:cs="Tahoma"/>
                <w:sz w:val="20"/>
                <w:szCs w:val="20"/>
              </w:rPr>
            </w:pPr>
            <w:r w:rsidRPr="002345BF">
              <w:rPr>
                <w:rFonts w:ascii="Tahoma" w:hAnsi="Tahoma" w:cs="Tahoma"/>
                <w:sz w:val="20"/>
                <w:szCs w:val="20"/>
              </w:rPr>
              <w:t xml:space="preserve">upadek statku powietrznego, oderwanie się jego </w:t>
            </w:r>
            <w:r w:rsidRPr="002345BF">
              <w:rPr>
                <w:rFonts w:ascii="Tahoma" w:hAnsi="Tahoma" w:cs="Tahoma"/>
                <w:color w:val="000000"/>
                <w:sz w:val="20"/>
                <w:szCs w:val="20"/>
              </w:rPr>
              <w:t>części</w:t>
            </w:r>
            <w:r w:rsidRPr="002345BF">
              <w:rPr>
                <w:rFonts w:ascii="Tahoma" w:hAnsi="Tahoma" w:cs="Tahoma"/>
                <w:sz w:val="20"/>
                <w:szCs w:val="20"/>
              </w:rPr>
              <w:t xml:space="preserve"> lub upuszczenie ładunku czy </w:t>
            </w:r>
          </w:p>
          <w:p w:rsidR="00CC539D" w:rsidRPr="002345BF" w:rsidRDefault="00CC539D" w:rsidP="000975E0">
            <w:pPr>
              <w:tabs>
                <w:tab w:val="left" w:pos="470"/>
              </w:tabs>
              <w:suppressAutoHyphens/>
              <w:snapToGrid w:val="0"/>
              <w:ind w:left="110" w:firstLine="267"/>
              <w:rPr>
                <w:rFonts w:ascii="Tahoma" w:hAnsi="Tahoma" w:cs="Tahoma"/>
                <w:sz w:val="20"/>
                <w:szCs w:val="20"/>
              </w:rPr>
            </w:pPr>
            <w:r w:rsidRPr="002345BF">
              <w:rPr>
                <w:rFonts w:ascii="Tahoma" w:hAnsi="Tahoma" w:cs="Tahoma"/>
                <w:sz w:val="20"/>
                <w:szCs w:val="20"/>
              </w:rPr>
              <w:t xml:space="preserve">  paliwa</w:t>
            </w:r>
          </w:p>
        </w:tc>
      </w:tr>
      <w:tr w:rsidR="00CC539D" w:rsidRPr="00297187" w:rsidTr="00C20671">
        <w:trPr>
          <w:cantSplit/>
          <w:trHeight w:hRule="exact" w:val="276"/>
        </w:trPr>
        <w:tc>
          <w:tcPr>
            <w:tcW w:w="451" w:type="dxa"/>
            <w:vMerge/>
          </w:tcPr>
          <w:p w:rsidR="00CC539D" w:rsidRPr="002345BF" w:rsidRDefault="00CC539D" w:rsidP="000975E0">
            <w:pPr>
              <w:rPr>
                <w:rFonts w:ascii="Tahoma" w:hAnsi="Tahoma" w:cs="Tahoma"/>
                <w:sz w:val="20"/>
                <w:szCs w:val="20"/>
              </w:rPr>
            </w:pPr>
          </w:p>
        </w:tc>
        <w:tc>
          <w:tcPr>
            <w:tcW w:w="8547" w:type="dxa"/>
          </w:tcPr>
          <w:p w:rsidR="00CC539D" w:rsidRPr="002345BF" w:rsidRDefault="00CC539D" w:rsidP="000E571E">
            <w:pPr>
              <w:numPr>
                <w:ilvl w:val="1"/>
                <w:numId w:val="11"/>
              </w:numPr>
              <w:tabs>
                <w:tab w:val="left" w:pos="470"/>
              </w:tabs>
              <w:suppressAutoHyphens/>
              <w:snapToGrid w:val="0"/>
              <w:ind w:left="470"/>
              <w:rPr>
                <w:rFonts w:ascii="Tahoma" w:hAnsi="Tahoma" w:cs="Tahoma"/>
                <w:sz w:val="20"/>
                <w:szCs w:val="20"/>
              </w:rPr>
            </w:pPr>
            <w:r w:rsidRPr="002345BF">
              <w:rPr>
                <w:rFonts w:ascii="Tahoma" w:hAnsi="Tahoma" w:cs="Tahoma"/>
                <w:sz w:val="20"/>
                <w:szCs w:val="20"/>
              </w:rPr>
              <w:t>uderzenie pojazdu w ubezpieczony przedmiot,</w:t>
            </w:r>
          </w:p>
        </w:tc>
      </w:tr>
      <w:tr w:rsidR="00CC539D" w:rsidRPr="002345BF" w:rsidTr="00C20671">
        <w:trPr>
          <w:cantSplit/>
          <w:trHeight w:hRule="exact" w:val="498"/>
        </w:trPr>
        <w:tc>
          <w:tcPr>
            <w:tcW w:w="451" w:type="dxa"/>
            <w:vMerge/>
          </w:tcPr>
          <w:p w:rsidR="00CC539D" w:rsidRPr="002345BF" w:rsidRDefault="00CC539D" w:rsidP="000975E0">
            <w:pPr>
              <w:rPr>
                <w:rFonts w:ascii="Tahoma" w:hAnsi="Tahoma" w:cs="Tahoma"/>
                <w:sz w:val="20"/>
                <w:szCs w:val="20"/>
              </w:rPr>
            </w:pPr>
          </w:p>
        </w:tc>
        <w:tc>
          <w:tcPr>
            <w:tcW w:w="8547" w:type="dxa"/>
          </w:tcPr>
          <w:p w:rsidR="00CC539D" w:rsidRPr="002345BF" w:rsidRDefault="002345BF" w:rsidP="000E571E">
            <w:pPr>
              <w:numPr>
                <w:ilvl w:val="1"/>
                <w:numId w:val="11"/>
              </w:numPr>
              <w:tabs>
                <w:tab w:val="left" w:pos="470"/>
              </w:tabs>
              <w:suppressAutoHyphens/>
              <w:snapToGrid w:val="0"/>
              <w:ind w:left="470"/>
              <w:rPr>
                <w:rFonts w:ascii="Tahoma" w:hAnsi="Tahoma" w:cs="Tahoma"/>
                <w:sz w:val="20"/>
                <w:szCs w:val="20"/>
              </w:rPr>
            </w:pPr>
            <w:r>
              <w:rPr>
                <w:rFonts w:ascii="Tahoma" w:hAnsi="Tahoma" w:cs="Tahoma"/>
                <w:sz w:val="20"/>
                <w:szCs w:val="20"/>
              </w:rPr>
              <w:t>p</w:t>
            </w:r>
            <w:r w:rsidRPr="002345BF">
              <w:rPr>
                <w:rFonts w:ascii="Tahoma" w:hAnsi="Tahoma" w:cs="Tahoma"/>
                <w:sz w:val="20"/>
                <w:szCs w:val="20"/>
              </w:rPr>
              <w:t>rzewrócenie się bądź upadek drzew, budynków, masztów i innych obiektów lub ich oderwanej części</w:t>
            </w:r>
            <w:r w:rsidR="00CC539D" w:rsidRPr="002345BF">
              <w:rPr>
                <w:rFonts w:ascii="Tahoma" w:hAnsi="Tahoma" w:cs="Tahoma"/>
                <w:sz w:val="20"/>
                <w:szCs w:val="20"/>
              </w:rPr>
              <w:t xml:space="preserve">, </w:t>
            </w:r>
          </w:p>
        </w:tc>
      </w:tr>
      <w:tr w:rsidR="00CC539D" w:rsidRPr="00297187" w:rsidTr="00C20671">
        <w:trPr>
          <w:cantSplit/>
        </w:trPr>
        <w:tc>
          <w:tcPr>
            <w:tcW w:w="451" w:type="dxa"/>
            <w:vMerge/>
          </w:tcPr>
          <w:p w:rsidR="00CC539D" w:rsidRPr="002345BF" w:rsidRDefault="00CC539D" w:rsidP="000975E0">
            <w:pPr>
              <w:rPr>
                <w:rFonts w:ascii="Tahoma" w:hAnsi="Tahoma" w:cs="Tahoma"/>
                <w:sz w:val="20"/>
                <w:szCs w:val="20"/>
              </w:rPr>
            </w:pPr>
          </w:p>
        </w:tc>
        <w:tc>
          <w:tcPr>
            <w:tcW w:w="8547" w:type="dxa"/>
          </w:tcPr>
          <w:p w:rsidR="00CC539D" w:rsidRPr="002345BF" w:rsidRDefault="00CC539D" w:rsidP="000E571E">
            <w:pPr>
              <w:numPr>
                <w:ilvl w:val="1"/>
                <w:numId w:val="11"/>
              </w:numPr>
              <w:tabs>
                <w:tab w:val="left" w:pos="470"/>
              </w:tabs>
              <w:suppressAutoHyphens/>
              <w:snapToGrid w:val="0"/>
              <w:ind w:left="470"/>
              <w:rPr>
                <w:rFonts w:ascii="Tahoma" w:hAnsi="Tahoma" w:cs="Tahoma"/>
                <w:sz w:val="20"/>
                <w:szCs w:val="20"/>
              </w:rPr>
            </w:pPr>
            <w:r w:rsidRPr="002345BF">
              <w:rPr>
                <w:rFonts w:ascii="Tahoma" w:hAnsi="Tahoma" w:cs="Tahoma"/>
                <w:sz w:val="20"/>
                <w:szCs w:val="20"/>
              </w:rPr>
              <w:t>uderzenie fali dźwiękowej (huk ponaddźwiękowy)</w:t>
            </w:r>
          </w:p>
          <w:p w:rsidR="002345BF" w:rsidRPr="002345BF" w:rsidRDefault="002345BF" w:rsidP="000E571E">
            <w:pPr>
              <w:numPr>
                <w:ilvl w:val="1"/>
                <w:numId w:val="11"/>
              </w:numPr>
              <w:tabs>
                <w:tab w:val="left" w:pos="470"/>
              </w:tabs>
              <w:suppressAutoHyphens/>
              <w:snapToGrid w:val="0"/>
              <w:ind w:left="470"/>
              <w:rPr>
                <w:rFonts w:ascii="Tahoma" w:hAnsi="Tahoma" w:cs="Tahoma"/>
                <w:sz w:val="20"/>
                <w:szCs w:val="20"/>
              </w:rPr>
            </w:pPr>
            <w:r>
              <w:rPr>
                <w:rFonts w:ascii="Tahoma" w:hAnsi="Tahoma" w:cs="Tahoma"/>
                <w:sz w:val="20"/>
                <w:szCs w:val="20"/>
              </w:rPr>
              <w:t>u</w:t>
            </w:r>
            <w:r w:rsidRPr="002345BF">
              <w:rPr>
                <w:rFonts w:ascii="Tahoma" w:hAnsi="Tahoma" w:cs="Tahoma"/>
                <w:sz w:val="20"/>
                <w:szCs w:val="20"/>
              </w:rPr>
              <w:t>szkodzenia w trakcie transportu w ramach lokalizacji i pomiędzy ubezpieczonymi lokalizacjami</w:t>
            </w:r>
          </w:p>
        </w:tc>
      </w:tr>
      <w:tr w:rsidR="00CC539D" w:rsidRPr="00A0047E" w:rsidTr="00C20671">
        <w:trPr>
          <w:cantSplit/>
          <w:trHeight w:hRule="exact" w:val="242"/>
        </w:trPr>
        <w:tc>
          <w:tcPr>
            <w:tcW w:w="451" w:type="dxa"/>
            <w:vMerge w:val="restart"/>
          </w:tcPr>
          <w:p w:rsidR="00CC539D" w:rsidRPr="006F6F51" w:rsidRDefault="00CC539D" w:rsidP="000E571E">
            <w:pPr>
              <w:numPr>
                <w:ilvl w:val="0"/>
                <w:numId w:val="11"/>
              </w:numPr>
              <w:tabs>
                <w:tab w:val="left" w:pos="6"/>
              </w:tabs>
              <w:suppressAutoHyphens/>
              <w:snapToGrid w:val="0"/>
              <w:jc w:val="both"/>
              <w:rPr>
                <w:rFonts w:ascii="Tahoma" w:hAnsi="Tahoma" w:cs="Tahoma"/>
                <w:sz w:val="20"/>
                <w:szCs w:val="20"/>
              </w:rPr>
            </w:pPr>
          </w:p>
        </w:tc>
        <w:tc>
          <w:tcPr>
            <w:tcW w:w="8547" w:type="dxa"/>
          </w:tcPr>
          <w:p w:rsidR="00CC539D" w:rsidRPr="00A0047E" w:rsidRDefault="006F6F51" w:rsidP="000975E0">
            <w:pPr>
              <w:snapToGrid w:val="0"/>
              <w:rPr>
                <w:rFonts w:ascii="Tahoma" w:hAnsi="Tahoma" w:cs="Tahoma"/>
                <w:sz w:val="20"/>
                <w:szCs w:val="20"/>
              </w:rPr>
            </w:pPr>
            <w:r w:rsidRPr="00A0047E">
              <w:rPr>
                <w:rFonts w:ascii="Tahoma" w:hAnsi="Tahoma" w:cs="Tahoma"/>
                <w:sz w:val="20"/>
                <w:szCs w:val="20"/>
              </w:rPr>
              <w:t>Działanie wody</w:t>
            </w:r>
            <w:r w:rsidR="00CC539D" w:rsidRPr="00A0047E">
              <w:rPr>
                <w:rFonts w:ascii="Tahoma" w:hAnsi="Tahoma" w:cs="Tahoma"/>
                <w:sz w:val="20"/>
                <w:szCs w:val="20"/>
              </w:rPr>
              <w:t xml:space="preserve"> – zalanie ubezpieczonego mienia na skutek:</w:t>
            </w:r>
          </w:p>
        </w:tc>
      </w:tr>
      <w:tr w:rsidR="00CC539D" w:rsidRPr="00A0047E" w:rsidTr="00C20671">
        <w:trPr>
          <w:cantSplit/>
          <w:trHeight w:hRule="exact" w:val="242"/>
        </w:trPr>
        <w:tc>
          <w:tcPr>
            <w:tcW w:w="451" w:type="dxa"/>
            <w:vMerge/>
          </w:tcPr>
          <w:p w:rsidR="00CC539D" w:rsidRPr="00A0047E" w:rsidRDefault="00CC539D" w:rsidP="000975E0">
            <w:pPr>
              <w:rPr>
                <w:rFonts w:ascii="Tahoma" w:hAnsi="Tahoma" w:cs="Tahoma"/>
                <w:sz w:val="20"/>
                <w:szCs w:val="20"/>
              </w:rPr>
            </w:pPr>
          </w:p>
        </w:tc>
        <w:tc>
          <w:tcPr>
            <w:tcW w:w="8547" w:type="dxa"/>
          </w:tcPr>
          <w:p w:rsidR="006F6F51" w:rsidRPr="00A0047E" w:rsidRDefault="00161874" w:rsidP="000E571E">
            <w:pPr>
              <w:numPr>
                <w:ilvl w:val="1"/>
                <w:numId w:val="11"/>
              </w:numPr>
              <w:tabs>
                <w:tab w:val="left" w:pos="470"/>
              </w:tabs>
              <w:suppressAutoHyphens/>
              <w:snapToGrid w:val="0"/>
              <w:ind w:left="470"/>
              <w:rPr>
                <w:rFonts w:ascii="Tahoma" w:hAnsi="Tahoma" w:cs="Tahoma"/>
                <w:sz w:val="20"/>
                <w:szCs w:val="20"/>
              </w:rPr>
            </w:pPr>
            <w:r w:rsidRPr="00A0047E">
              <w:rPr>
                <w:rFonts w:ascii="Tahoma" w:hAnsi="Tahoma" w:cs="Tahoma"/>
                <w:sz w:val="20"/>
                <w:szCs w:val="20"/>
              </w:rPr>
              <w:t>p</w:t>
            </w:r>
            <w:r w:rsidR="006F6F51" w:rsidRPr="00A0047E">
              <w:rPr>
                <w:rFonts w:ascii="Tahoma" w:hAnsi="Tahoma" w:cs="Tahoma"/>
                <w:sz w:val="20"/>
                <w:szCs w:val="20"/>
              </w:rPr>
              <w:t>owodzi, jako skutku podniesienia się wody w zbiornikach wód stojących i płynących</w:t>
            </w:r>
          </w:p>
          <w:p w:rsidR="00161874" w:rsidRPr="00A0047E" w:rsidRDefault="00161874" w:rsidP="000E571E">
            <w:pPr>
              <w:numPr>
                <w:ilvl w:val="1"/>
                <w:numId w:val="11"/>
              </w:numPr>
              <w:tabs>
                <w:tab w:val="left" w:pos="470"/>
              </w:tabs>
              <w:suppressAutoHyphens/>
              <w:snapToGrid w:val="0"/>
              <w:ind w:left="470"/>
              <w:rPr>
                <w:rFonts w:ascii="Tahoma" w:hAnsi="Tahoma" w:cs="Tahoma"/>
                <w:sz w:val="20"/>
                <w:szCs w:val="20"/>
              </w:rPr>
            </w:pPr>
          </w:p>
          <w:p w:rsidR="00CC539D" w:rsidRPr="00A0047E" w:rsidRDefault="00CC539D" w:rsidP="000E571E">
            <w:pPr>
              <w:numPr>
                <w:ilvl w:val="1"/>
                <w:numId w:val="11"/>
              </w:numPr>
              <w:tabs>
                <w:tab w:val="left" w:pos="470"/>
              </w:tabs>
              <w:suppressAutoHyphens/>
              <w:snapToGrid w:val="0"/>
              <w:ind w:left="470"/>
              <w:rPr>
                <w:rFonts w:ascii="Tahoma" w:hAnsi="Tahoma" w:cs="Tahoma"/>
                <w:sz w:val="20"/>
                <w:szCs w:val="20"/>
              </w:rPr>
            </w:pPr>
            <w:r w:rsidRPr="00A0047E">
              <w:rPr>
                <w:rFonts w:ascii="Tahoma" w:hAnsi="Tahoma" w:cs="Tahoma"/>
                <w:sz w:val="20"/>
                <w:szCs w:val="20"/>
              </w:rPr>
              <w:t>Podniesienia się wody w zbiornikach wód stojących i płynących</w:t>
            </w:r>
          </w:p>
        </w:tc>
      </w:tr>
      <w:tr w:rsidR="00CC539D" w:rsidRPr="00A0047E" w:rsidTr="00C20671">
        <w:trPr>
          <w:cantSplit/>
          <w:trHeight w:hRule="exact" w:val="484"/>
        </w:trPr>
        <w:tc>
          <w:tcPr>
            <w:tcW w:w="451" w:type="dxa"/>
            <w:vMerge/>
          </w:tcPr>
          <w:p w:rsidR="00CC539D" w:rsidRPr="00A0047E" w:rsidRDefault="00CC539D" w:rsidP="000975E0">
            <w:pPr>
              <w:rPr>
                <w:rFonts w:ascii="Tahoma" w:hAnsi="Tahoma" w:cs="Tahoma"/>
                <w:sz w:val="20"/>
                <w:szCs w:val="20"/>
              </w:rPr>
            </w:pPr>
          </w:p>
        </w:tc>
        <w:tc>
          <w:tcPr>
            <w:tcW w:w="8547" w:type="dxa"/>
          </w:tcPr>
          <w:p w:rsidR="006F6F51" w:rsidRPr="00A0047E" w:rsidRDefault="00161874" w:rsidP="000E571E">
            <w:pPr>
              <w:numPr>
                <w:ilvl w:val="1"/>
                <w:numId w:val="33"/>
              </w:numPr>
              <w:tabs>
                <w:tab w:val="left" w:pos="470"/>
              </w:tabs>
              <w:suppressAutoHyphens/>
              <w:snapToGrid w:val="0"/>
              <w:ind w:left="470"/>
              <w:rPr>
                <w:rFonts w:ascii="Tahoma" w:hAnsi="Tahoma" w:cs="Tahoma"/>
                <w:sz w:val="20"/>
                <w:szCs w:val="20"/>
              </w:rPr>
            </w:pPr>
            <w:r w:rsidRPr="00A0047E">
              <w:rPr>
                <w:rFonts w:ascii="Tahoma" w:hAnsi="Tahoma" w:cs="Tahoma"/>
                <w:sz w:val="20"/>
                <w:szCs w:val="20"/>
              </w:rPr>
              <w:t>powodzi na skutek wystąpienia wody ze zbiorników na skutek tworzenia zatorów lodowych lub przerwania zabezpieczeń, tam, wałów powodziowych</w:t>
            </w:r>
          </w:p>
          <w:p w:rsidR="00161874" w:rsidRPr="00A0047E" w:rsidRDefault="00161874" w:rsidP="000E571E">
            <w:pPr>
              <w:numPr>
                <w:ilvl w:val="1"/>
                <w:numId w:val="33"/>
              </w:numPr>
              <w:tabs>
                <w:tab w:val="left" w:pos="470"/>
              </w:tabs>
              <w:suppressAutoHyphens/>
              <w:snapToGrid w:val="0"/>
              <w:ind w:left="470"/>
              <w:rPr>
                <w:rFonts w:ascii="Tahoma" w:hAnsi="Tahoma" w:cs="Tahoma"/>
                <w:sz w:val="20"/>
                <w:szCs w:val="20"/>
              </w:rPr>
            </w:pPr>
          </w:p>
          <w:p w:rsidR="00CC539D" w:rsidRPr="00A0047E" w:rsidRDefault="00CC539D" w:rsidP="000E571E">
            <w:pPr>
              <w:numPr>
                <w:ilvl w:val="1"/>
                <w:numId w:val="33"/>
              </w:numPr>
              <w:tabs>
                <w:tab w:val="left" w:pos="470"/>
              </w:tabs>
              <w:suppressAutoHyphens/>
              <w:snapToGrid w:val="0"/>
              <w:ind w:left="470"/>
              <w:rPr>
                <w:rFonts w:ascii="Tahoma" w:hAnsi="Tahoma" w:cs="Tahoma"/>
                <w:sz w:val="20"/>
                <w:szCs w:val="20"/>
              </w:rPr>
            </w:pPr>
            <w:r w:rsidRPr="00A0047E">
              <w:rPr>
                <w:rFonts w:ascii="Tahoma" w:hAnsi="Tahoma" w:cs="Tahoma"/>
                <w:sz w:val="20"/>
                <w:szCs w:val="20"/>
              </w:rPr>
              <w:t>wystąpienia wody ze zbiorników na skutek tworzenia zatorów lodowych lub przerwania zabezpieczeń, tam, wałów powodziowych</w:t>
            </w:r>
          </w:p>
        </w:tc>
      </w:tr>
      <w:tr w:rsidR="00CC539D" w:rsidRPr="00A0047E" w:rsidTr="00C20671">
        <w:trPr>
          <w:cantSplit/>
          <w:trHeight w:hRule="exact" w:val="242"/>
        </w:trPr>
        <w:tc>
          <w:tcPr>
            <w:tcW w:w="451" w:type="dxa"/>
            <w:vMerge/>
          </w:tcPr>
          <w:p w:rsidR="00CC539D" w:rsidRPr="00A0047E" w:rsidRDefault="00CC539D" w:rsidP="000975E0">
            <w:pPr>
              <w:rPr>
                <w:rFonts w:ascii="Tahoma" w:hAnsi="Tahoma" w:cs="Tahoma"/>
                <w:sz w:val="20"/>
                <w:szCs w:val="20"/>
              </w:rPr>
            </w:pPr>
          </w:p>
        </w:tc>
        <w:tc>
          <w:tcPr>
            <w:tcW w:w="8547" w:type="dxa"/>
          </w:tcPr>
          <w:p w:rsidR="00CC539D" w:rsidRPr="00A0047E" w:rsidRDefault="00CC539D" w:rsidP="000E571E">
            <w:pPr>
              <w:numPr>
                <w:ilvl w:val="1"/>
                <w:numId w:val="34"/>
              </w:numPr>
              <w:tabs>
                <w:tab w:val="left" w:pos="470"/>
              </w:tabs>
              <w:suppressAutoHyphens/>
              <w:snapToGrid w:val="0"/>
              <w:ind w:left="470"/>
              <w:rPr>
                <w:rFonts w:ascii="Tahoma" w:hAnsi="Tahoma" w:cs="Tahoma"/>
                <w:sz w:val="20"/>
                <w:szCs w:val="20"/>
              </w:rPr>
            </w:pPr>
            <w:r w:rsidRPr="00A0047E">
              <w:rPr>
                <w:rFonts w:ascii="Tahoma" w:hAnsi="Tahoma" w:cs="Tahoma"/>
                <w:sz w:val="20"/>
                <w:szCs w:val="20"/>
              </w:rPr>
              <w:t>spływu wody po zboczach</w:t>
            </w:r>
          </w:p>
        </w:tc>
      </w:tr>
      <w:tr w:rsidR="00CC539D" w:rsidRPr="00A0047E" w:rsidTr="00C20671">
        <w:trPr>
          <w:cantSplit/>
          <w:trHeight w:hRule="exact" w:val="242"/>
        </w:trPr>
        <w:tc>
          <w:tcPr>
            <w:tcW w:w="451" w:type="dxa"/>
            <w:vMerge/>
          </w:tcPr>
          <w:p w:rsidR="00CC539D" w:rsidRPr="00A0047E" w:rsidRDefault="00CC539D" w:rsidP="000975E0">
            <w:pPr>
              <w:rPr>
                <w:rFonts w:ascii="Tahoma" w:hAnsi="Tahoma" w:cs="Tahoma"/>
                <w:sz w:val="20"/>
                <w:szCs w:val="20"/>
              </w:rPr>
            </w:pPr>
          </w:p>
        </w:tc>
        <w:tc>
          <w:tcPr>
            <w:tcW w:w="8547" w:type="dxa"/>
          </w:tcPr>
          <w:p w:rsidR="00CC539D" w:rsidRPr="00A0047E" w:rsidRDefault="00CC539D" w:rsidP="000E571E">
            <w:pPr>
              <w:numPr>
                <w:ilvl w:val="1"/>
                <w:numId w:val="34"/>
              </w:numPr>
              <w:tabs>
                <w:tab w:val="left" w:pos="470"/>
              </w:tabs>
              <w:suppressAutoHyphens/>
              <w:snapToGrid w:val="0"/>
              <w:ind w:left="470"/>
              <w:rPr>
                <w:rFonts w:ascii="Tahoma" w:hAnsi="Tahoma" w:cs="Tahoma"/>
                <w:sz w:val="20"/>
                <w:szCs w:val="20"/>
              </w:rPr>
            </w:pPr>
            <w:r w:rsidRPr="00A0047E">
              <w:rPr>
                <w:rFonts w:ascii="Tahoma" w:hAnsi="Tahoma" w:cs="Tahoma"/>
                <w:sz w:val="20"/>
                <w:szCs w:val="20"/>
              </w:rPr>
              <w:t>intensywnych opadów atmosferycznych</w:t>
            </w:r>
          </w:p>
        </w:tc>
      </w:tr>
      <w:tr w:rsidR="00CC539D" w:rsidRPr="00A0047E" w:rsidTr="00C20671">
        <w:trPr>
          <w:cantSplit/>
          <w:trHeight w:hRule="exact" w:val="242"/>
        </w:trPr>
        <w:tc>
          <w:tcPr>
            <w:tcW w:w="451" w:type="dxa"/>
            <w:vMerge/>
          </w:tcPr>
          <w:p w:rsidR="00CC539D" w:rsidRPr="00A0047E" w:rsidRDefault="00CC539D" w:rsidP="000975E0">
            <w:pPr>
              <w:rPr>
                <w:rFonts w:ascii="Tahoma" w:hAnsi="Tahoma" w:cs="Tahoma"/>
                <w:sz w:val="20"/>
                <w:szCs w:val="20"/>
              </w:rPr>
            </w:pPr>
          </w:p>
        </w:tc>
        <w:tc>
          <w:tcPr>
            <w:tcW w:w="8547" w:type="dxa"/>
          </w:tcPr>
          <w:p w:rsidR="00CC539D" w:rsidRPr="00A0047E" w:rsidRDefault="00CC539D" w:rsidP="000E571E">
            <w:pPr>
              <w:numPr>
                <w:ilvl w:val="1"/>
                <w:numId w:val="34"/>
              </w:numPr>
              <w:tabs>
                <w:tab w:val="left" w:pos="470"/>
              </w:tabs>
              <w:suppressAutoHyphens/>
              <w:snapToGrid w:val="0"/>
              <w:ind w:left="470"/>
              <w:rPr>
                <w:rFonts w:ascii="Tahoma" w:hAnsi="Tahoma" w:cs="Tahoma"/>
                <w:sz w:val="20"/>
                <w:szCs w:val="20"/>
              </w:rPr>
            </w:pPr>
            <w:r w:rsidRPr="00A0047E">
              <w:rPr>
                <w:rFonts w:ascii="Tahoma" w:hAnsi="Tahoma" w:cs="Tahoma"/>
                <w:sz w:val="20"/>
                <w:szCs w:val="20"/>
              </w:rPr>
              <w:t xml:space="preserve">topnienia mas lodu i śniegu, gromadzenia się wody z opadów lub roztopów </w:t>
            </w:r>
          </w:p>
        </w:tc>
      </w:tr>
      <w:tr w:rsidR="00CC539D" w:rsidRPr="00A0047E" w:rsidTr="00C20671">
        <w:trPr>
          <w:cantSplit/>
        </w:trPr>
        <w:tc>
          <w:tcPr>
            <w:tcW w:w="451" w:type="dxa"/>
            <w:vMerge/>
          </w:tcPr>
          <w:p w:rsidR="00CC539D" w:rsidRPr="00A0047E" w:rsidRDefault="00CC539D" w:rsidP="000975E0">
            <w:pPr>
              <w:rPr>
                <w:rFonts w:ascii="Tahoma" w:hAnsi="Tahoma" w:cs="Tahoma"/>
                <w:sz w:val="20"/>
                <w:szCs w:val="20"/>
              </w:rPr>
            </w:pPr>
          </w:p>
        </w:tc>
        <w:tc>
          <w:tcPr>
            <w:tcW w:w="8547" w:type="dxa"/>
          </w:tcPr>
          <w:p w:rsidR="00CC539D" w:rsidRPr="00A0047E" w:rsidRDefault="00CC539D" w:rsidP="000E571E">
            <w:pPr>
              <w:numPr>
                <w:ilvl w:val="1"/>
                <w:numId w:val="34"/>
              </w:numPr>
              <w:tabs>
                <w:tab w:val="left" w:pos="470"/>
              </w:tabs>
              <w:suppressAutoHyphens/>
              <w:snapToGrid w:val="0"/>
              <w:ind w:left="470"/>
              <w:rPr>
                <w:rFonts w:ascii="Tahoma" w:hAnsi="Tahoma" w:cs="Tahoma"/>
                <w:sz w:val="20"/>
                <w:szCs w:val="20"/>
              </w:rPr>
            </w:pPr>
            <w:r w:rsidRPr="00A0047E">
              <w:rPr>
                <w:rFonts w:ascii="Tahoma" w:hAnsi="Tahoma" w:cs="Tahoma"/>
                <w:sz w:val="20"/>
                <w:szCs w:val="20"/>
              </w:rPr>
              <w:t>spiętrzenia lub wystąpieni</w:t>
            </w:r>
            <w:r w:rsidR="00161874" w:rsidRPr="00A0047E">
              <w:rPr>
                <w:rFonts w:ascii="Tahoma" w:hAnsi="Tahoma" w:cs="Tahoma"/>
                <w:sz w:val="20"/>
                <w:szCs w:val="20"/>
              </w:rPr>
              <w:t>a</w:t>
            </w:r>
            <w:r w:rsidRPr="00A0047E">
              <w:rPr>
                <w:rFonts w:ascii="Tahoma" w:hAnsi="Tahoma" w:cs="Tahoma"/>
                <w:sz w:val="20"/>
                <w:szCs w:val="20"/>
              </w:rPr>
              <w:t xml:space="preserve"> wody z systemów kanalizacji na skutek powyższych zjawisk</w:t>
            </w:r>
          </w:p>
        </w:tc>
      </w:tr>
      <w:tr w:rsidR="00CC539D" w:rsidRPr="0018717D" w:rsidTr="00C20671">
        <w:trPr>
          <w:cantSplit/>
          <w:trHeight w:hRule="exact" w:val="232"/>
        </w:trPr>
        <w:tc>
          <w:tcPr>
            <w:tcW w:w="451" w:type="dxa"/>
            <w:vMerge w:val="restart"/>
          </w:tcPr>
          <w:p w:rsidR="00CC539D" w:rsidRPr="0018717D" w:rsidRDefault="00CC539D" w:rsidP="000E571E">
            <w:pPr>
              <w:numPr>
                <w:ilvl w:val="0"/>
                <w:numId w:val="34"/>
              </w:numPr>
              <w:tabs>
                <w:tab w:val="left" w:pos="6"/>
              </w:tabs>
              <w:suppressAutoHyphens/>
              <w:snapToGrid w:val="0"/>
              <w:jc w:val="both"/>
              <w:rPr>
                <w:rFonts w:ascii="Tahoma" w:hAnsi="Tahoma" w:cs="Tahoma"/>
                <w:sz w:val="20"/>
                <w:szCs w:val="20"/>
              </w:rPr>
            </w:pPr>
          </w:p>
        </w:tc>
        <w:tc>
          <w:tcPr>
            <w:tcW w:w="8547" w:type="dxa"/>
          </w:tcPr>
          <w:p w:rsidR="00CC539D" w:rsidRPr="0018717D" w:rsidRDefault="00CC539D" w:rsidP="0018717D">
            <w:pPr>
              <w:snapToGrid w:val="0"/>
              <w:rPr>
                <w:rFonts w:ascii="Tahoma" w:hAnsi="Tahoma" w:cs="Tahoma"/>
                <w:sz w:val="20"/>
                <w:szCs w:val="20"/>
              </w:rPr>
            </w:pPr>
            <w:r w:rsidRPr="0018717D">
              <w:rPr>
                <w:rFonts w:ascii="Tahoma" w:hAnsi="Tahoma" w:cs="Tahoma"/>
                <w:sz w:val="20"/>
                <w:szCs w:val="20"/>
              </w:rPr>
              <w:t>Zjawiska atmosferyczne, w tym:</w:t>
            </w:r>
          </w:p>
        </w:tc>
      </w:tr>
      <w:tr w:rsidR="00CC539D" w:rsidRPr="0018717D" w:rsidTr="00C20671">
        <w:trPr>
          <w:cantSplit/>
          <w:trHeight w:hRule="exact" w:val="242"/>
        </w:trPr>
        <w:tc>
          <w:tcPr>
            <w:tcW w:w="451" w:type="dxa"/>
            <w:vMerge/>
          </w:tcPr>
          <w:p w:rsidR="00CC539D" w:rsidRPr="0018717D" w:rsidRDefault="00CC539D" w:rsidP="000975E0">
            <w:pPr>
              <w:rPr>
                <w:rFonts w:ascii="Tahoma" w:hAnsi="Tahoma" w:cs="Tahoma"/>
                <w:sz w:val="20"/>
                <w:szCs w:val="20"/>
              </w:rPr>
            </w:pPr>
          </w:p>
        </w:tc>
        <w:tc>
          <w:tcPr>
            <w:tcW w:w="8547" w:type="dxa"/>
          </w:tcPr>
          <w:p w:rsidR="00CC539D" w:rsidRPr="0018717D" w:rsidRDefault="00CC539D" w:rsidP="000E571E">
            <w:pPr>
              <w:numPr>
                <w:ilvl w:val="1"/>
                <w:numId w:val="35"/>
              </w:numPr>
              <w:tabs>
                <w:tab w:val="left" w:pos="470"/>
              </w:tabs>
              <w:suppressAutoHyphens/>
              <w:snapToGrid w:val="0"/>
              <w:ind w:left="470"/>
              <w:rPr>
                <w:rFonts w:ascii="Tahoma" w:hAnsi="Tahoma" w:cs="Tahoma"/>
                <w:sz w:val="20"/>
                <w:szCs w:val="20"/>
              </w:rPr>
            </w:pPr>
            <w:r w:rsidRPr="0018717D">
              <w:rPr>
                <w:rFonts w:ascii="Tahoma" w:hAnsi="Tahoma" w:cs="Tahoma"/>
                <w:sz w:val="20"/>
                <w:szCs w:val="20"/>
              </w:rPr>
              <w:t>huragan (wiatr o prędkości powyżej 17 m/s)</w:t>
            </w:r>
          </w:p>
        </w:tc>
      </w:tr>
      <w:tr w:rsidR="00CC539D" w:rsidRPr="0018717D" w:rsidTr="00C20671">
        <w:trPr>
          <w:cantSplit/>
          <w:trHeight w:hRule="exact" w:val="242"/>
        </w:trPr>
        <w:tc>
          <w:tcPr>
            <w:tcW w:w="451" w:type="dxa"/>
            <w:vMerge/>
          </w:tcPr>
          <w:p w:rsidR="00CC539D" w:rsidRPr="0018717D" w:rsidRDefault="00CC539D" w:rsidP="000975E0">
            <w:pPr>
              <w:rPr>
                <w:rFonts w:ascii="Tahoma" w:hAnsi="Tahoma" w:cs="Tahoma"/>
                <w:sz w:val="20"/>
                <w:szCs w:val="20"/>
              </w:rPr>
            </w:pPr>
          </w:p>
        </w:tc>
        <w:tc>
          <w:tcPr>
            <w:tcW w:w="8547" w:type="dxa"/>
          </w:tcPr>
          <w:p w:rsidR="00CC539D" w:rsidRPr="0018717D" w:rsidRDefault="00CC539D" w:rsidP="000E571E">
            <w:pPr>
              <w:numPr>
                <w:ilvl w:val="1"/>
                <w:numId w:val="35"/>
              </w:numPr>
              <w:tabs>
                <w:tab w:val="left" w:pos="470"/>
              </w:tabs>
              <w:suppressAutoHyphens/>
              <w:snapToGrid w:val="0"/>
              <w:ind w:left="470"/>
              <w:rPr>
                <w:rFonts w:ascii="Tahoma" w:hAnsi="Tahoma" w:cs="Tahoma"/>
                <w:sz w:val="20"/>
                <w:szCs w:val="20"/>
              </w:rPr>
            </w:pPr>
            <w:r w:rsidRPr="0018717D">
              <w:rPr>
                <w:rFonts w:ascii="Tahoma" w:hAnsi="Tahoma" w:cs="Tahoma"/>
                <w:sz w:val="20"/>
                <w:szCs w:val="20"/>
              </w:rPr>
              <w:t>deszcz nawalny</w:t>
            </w:r>
          </w:p>
        </w:tc>
      </w:tr>
      <w:tr w:rsidR="00CC539D" w:rsidRPr="0018717D" w:rsidTr="00C20671">
        <w:trPr>
          <w:cantSplit/>
          <w:trHeight w:hRule="exact" w:val="276"/>
        </w:trPr>
        <w:tc>
          <w:tcPr>
            <w:tcW w:w="451" w:type="dxa"/>
            <w:vMerge/>
          </w:tcPr>
          <w:p w:rsidR="00CC539D" w:rsidRPr="0018717D" w:rsidRDefault="00CC539D" w:rsidP="000975E0">
            <w:pPr>
              <w:rPr>
                <w:rFonts w:ascii="Tahoma" w:hAnsi="Tahoma" w:cs="Tahoma"/>
                <w:sz w:val="20"/>
                <w:szCs w:val="20"/>
              </w:rPr>
            </w:pPr>
          </w:p>
        </w:tc>
        <w:tc>
          <w:tcPr>
            <w:tcW w:w="8547" w:type="dxa"/>
          </w:tcPr>
          <w:p w:rsidR="00CC539D" w:rsidRPr="0018717D" w:rsidRDefault="00CC539D" w:rsidP="000E571E">
            <w:pPr>
              <w:numPr>
                <w:ilvl w:val="1"/>
                <w:numId w:val="35"/>
              </w:numPr>
              <w:tabs>
                <w:tab w:val="left" w:pos="470"/>
              </w:tabs>
              <w:suppressAutoHyphens/>
              <w:snapToGrid w:val="0"/>
              <w:ind w:left="470"/>
              <w:rPr>
                <w:rFonts w:ascii="Tahoma" w:hAnsi="Tahoma" w:cs="Tahoma"/>
                <w:sz w:val="20"/>
                <w:szCs w:val="20"/>
              </w:rPr>
            </w:pPr>
            <w:r w:rsidRPr="0018717D">
              <w:rPr>
                <w:rFonts w:ascii="Tahoma" w:hAnsi="Tahoma" w:cs="Tahoma"/>
                <w:sz w:val="20"/>
                <w:szCs w:val="20"/>
              </w:rPr>
              <w:t>grad</w:t>
            </w:r>
          </w:p>
        </w:tc>
      </w:tr>
      <w:tr w:rsidR="00CC539D" w:rsidRPr="0018717D" w:rsidTr="00C20671">
        <w:trPr>
          <w:cantSplit/>
        </w:trPr>
        <w:tc>
          <w:tcPr>
            <w:tcW w:w="451" w:type="dxa"/>
            <w:vMerge/>
          </w:tcPr>
          <w:p w:rsidR="00CC539D" w:rsidRPr="0018717D" w:rsidRDefault="00CC539D" w:rsidP="000975E0">
            <w:pPr>
              <w:rPr>
                <w:rFonts w:ascii="Tahoma" w:hAnsi="Tahoma" w:cs="Tahoma"/>
                <w:sz w:val="20"/>
                <w:szCs w:val="20"/>
              </w:rPr>
            </w:pPr>
          </w:p>
        </w:tc>
        <w:tc>
          <w:tcPr>
            <w:tcW w:w="8547" w:type="dxa"/>
          </w:tcPr>
          <w:p w:rsidR="00CC539D" w:rsidRPr="0018717D" w:rsidRDefault="0018717D" w:rsidP="000E571E">
            <w:pPr>
              <w:numPr>
                <w:ilvl w:val="1"/>
                <w:numId w:val="35"/>
              </w:numPr>
              <w:tabs>
                <w:tab w:val="left" w:pos="470"/>
              </w:tabs>
              <w:suppressAutoHyphens/>
              <w:snapToGrid w:val="0"/>
              <w:ind w:left="470"/>
              <w:rPr>
                <w:rFonts w:ascii="Tahoma" w:hAnsi="Tahoma" w:cs="Tahoma"/>
                <w:sz w:val="20"/>
                <w:szCs w:val="20"/>
              </w:rPr>
            </w:pPr>
            <w:r w:rsidRPr="0018717D">
              <w:rPr>
                <w:rFonts w:ascii="Tahoma" w:hAnsi="Tahoma" w:cs="Tahoma"/>
                <w:sz w:val="20"/>
                <w:szCs w:val="20"/>
              </w:rPr>
              <w:t>Śnieg i lód, w tym ciężar nagromadzonego śniegu/lodu i szkody wyrządzone jego osuwaniem bądź upadkiem</w:t>
            </w:r>
          </w:p>
        </w:tc>
      </w:tr>
      <w:tr w:rsidR="00CC539D" w:rsidRPr="00106CB5" w:rsidTr="00C20671">
        <w:trPr>
          <w:cantSplit/>
          <w:trHeight w:hRule="exact" w:val="242"/>
        </w:trPr>
        <w:tc>
          <w:tcPr>
            <w:tcW w:w="451" w:type="dxa"/>
            <w:vMerge w:val="restart"/>
          </w:tcPr>
          <w:p w:rsidR="00CC539D" w:rsidRPr="0018717D" w:rsidRDefault="00CC539D" w:rsidP="000E571E">
            <w:pPr>
              <w:numPr>
                <w:ilvl w:val="0"/>
                <w:numId w:val="35"/>
              </w:numPr>
              <w:tabs>
                <w:tab w:val="left" w:pos="6"/>
              </w:tabs>
              <w:suppressAutoHyphens/>
              <w:snapToGrid w:val="0"/>
              <w:jc w:val="both"/>
              <w:rPr>
                <w:rFonts w:ascii="Tahoma" w:hAnsi="Tahoma" w:cs="Tahoma"/>
                <w:sz w:val="20"/>
                <w:szCs w:val="20"/>
              </w:rPr>
            </w:pPr>
          </w:p>
        </w:tc>
        <w:tc>
          <w:tcPr>
            <w:tcW w:w="8547" w:type="dxa"/>
          </w:tcPr>
          <w:p w:rsidR="00CC539D" w:rsidRPr="00106CB5" w:rsidRDefault="00CC539D" w:rsidP="000975E0">
            <w:pPr>
              <w:snapToGrid w:val="0"/>
              <w:rPr>
                <w:rFonts w:ascii="Tahoma" w:hAnsi="Tahoma" w:cs="Tahoma"/>
                <w:sz w:val="20"/>
                <w:szCs w:val="20"/>
              </w:rPr>
            </w:pPr>
            <w:r w:rsidRPr="00106CB5">
              <w:rPr>
                <w:rFonts w:ascii="Tahoma" w:hAnsi="Tahoma" w:cs="Tahoma"/>
                <w:sz w:val="20"/>
                <w:szCs w:val="20"/>
              </w:rPr>
              <w:t>Utrata stabilności gruntu, w tym:</w:t>
            </w:r>
          </w:p>
        </w:tc>
      </w:tr>
      <w:tr w:rsidR="00CC539D" w:rsidRPr="00106CB5" w:rsidTr="00C20671">
        <w:trPr>
          <w:cantSplit/>
          <w:trHeight w:hRule="exact" w:val="242"/>
        </w:trPr>
        <w:tc>
          <w:tcPr>
            <w:tcW w:w="451" w:type="dxa"/>
            <w:vMerge/>
          </w:tcPr>
          <w:p w:rsidR="00CC539D" w:rsidRPr="00106CB5" w:rsidRDefault="00CC539D" w:rsidP="000975E0">
            <w:pPr>
              <w:rPr>
                <w:rFonts w:ascii="Tahoma" w:hAnsi="Tahoma" w:cs="Tahoma"/>
                <w:sz w:val="20"/>
                <w:szCs w:val="20"/>
              </w:rPr>
            </w:pPr>
          </w:p>
        </w:tc>
        <w:tc>
          <w:tcPr>
            <w:tcW w:w="8547" w:type="dxa"/>
          </w:tcPr>
          <w:p w:rsidR="00CC539D" w:rsidRPr="00106CB5" w:rsidRDefault="00CC539D" w:rsidP="000E571E">
            <w:pPr>
              <w:numPr>
                <w:ilvl w:val="1"/>
                <w:numId w:val="35"/>
              </w:numPr>
              <w:tabs>
                <w:tab w:val="left" w:pos="470"/>
              </w:tabs>
              <w:suppressAutoHyphens/>
              <w:snapToGrid w:val="0"/>
              <w:ind w:left="470"/>
              <w:rPr>
                <w:rFonts w:ascii="Tahoma" w:hAnsi="Tahoma" w:cs="Tahoma"/>
                <w:sz w:val="20"/>
                <w:szCs w:val="20"/>
              </w:rPr>
            </w:pPr>
            <w:r w:rsidRPr="00106CB5">
              <w:rPr>
                <w:rFonts w:ascii="Tahoma" w:hAnsi="Tahoma" w:cs="Tahoma"/>
                <w:sz w:val="20"/>
                <w:szCs w:val="20"/>
              </w:rPr>
              <w:t>zapadanie lub osuwanie się ziemi</w:t>
            </w:r>
            <w:r w:rsidR="0018717D" w:rsidRPr="00106CB5">
              <w:rPr>
                <w:rFonts w:ascii="Tahoma" w:hAnsi="Tahoma" w:cs="Tahoma"/>
                <w:sz w:val="20"/>
                <w:szCs w:val="20"/>
              </w:rPr>
              <w:t xml:space="preserve"> lub skał (bez względu na przyczynę)</w:t>
            </w:r>
          </w:p>
        </w:tc>
      </w:tr>
      <w:tr w:rsidR="00CC539D" w:rsidRPr="00106CB5" w:rsidTr="00C20671">
        <w:trPr>
          <w:cantSplit/>
          <w:trHeight w:hRule="exact" w:val="242"/>
        </w:trPr>
        <w:tc>
          <w:tcPr>
            <w:tcW w:w="451" w:type="dxa"/>
            <w:vMerge/>
          </w:tcPr>
          <w:p w:rsidR="00CC539D" w:rsidRPr="00106CB5" w:rsidRDefault="00CC539D" w:rsidP="000975E0">
            <w:pPr>
              <w:rPr>
                <w:rFonts w:ascii="Tahoma" w:hAnsi="Tahoma" w:cs="Tahoma"/>
                <w:sz w:val="20"/>
                <w:szCs w:val="20"/>
              </w:rPr>
            </w:pPr>
          </w:p>
        </w:tc>
        <w:tc>
          <w:tcPr>
            <w:tcW w:w="8547" w:type="dxa"/>
          </w:tcPr>
          <w:p w:rsidR="00CC539D" w:rsidRPr="00106CB5" w:rsidRDefault="00CC539D" w:rsidP="000E571E">
            <w:pPr>
              <w:numPr>
                <w:ilvl w:val="1"/>
                <w:numId w:val="35"/>
              </w:numPr>
              <w:tabs>
                <w:tab w:val="left" w:pos="470"/>
              </w:tabs>
              <w:suppressAutoHyphens/>
              <w:snapToGrid w:val="0"/>
              <w:ind w:left="470"/>
              <w:rPr>
                <w:rFonts w:ascii="Tahoma" w:hAnsi="Tahoma" w:cs="Tahoma"/>
                <w:sz w:val="20"/>
                <w:szCs w:val="20"/>
              </w:rPr>
            </w:pPr>
            <w:r w:rsidRPr="00106CB5">
              <w:rPr>
                <w:rFonts w:ascii="Tahoma" w:hAnsi="Tahoma" w:cs="Tahoma"/>
                <w:sz w:val="20"/>
                <w:szCs w:val="20"/>
              </w:rPr>
              <w:t xml:space="preserve">lawina śniegu, lodu, skał, kamieni, błota </w:t>
            </w:r>
          </w:p>
        </w:tc>
      </w:tr>
      <w:tr w:rsidR="00CC539D" w:rsidRPr="00106CB5" w:rsidTr="00C20671">
        <w:trPr>
          <w:cantSplit/>
        </w:trPr>
        <w:tc>
          <w:tcPr>
            <w:tcW w:w="451" w:type="dxa"/>
            <w:vMerge/>
          </w:tcPr>
          <w:p w:rsidR="00CC539D" w:rsidRPr="00106CB5" w:rsidRDefault="00CC539D" w:rsidP="000975E0">
            <w:pPr>
              <w:rPr>
                <w:rFonts w:ascii="Tahoma" w:hAnsi="Tahoma" w:cs="Tahoma"/>
                <w:sz w:val="20"/>
                <w:szCs w:val="20"/>
              </w:rPr>
            </w:pPr>
          </w:p>
        </w:tc>
        <w:tc>
          <w:tcPr>
            <w:tcW w:w="8547" w:type="dxa"/>
          </w:tcPr>
          <w:p w:rsidR="00CC539D" w:rsidRPr="00106CB5" w:rsidRDefault="00CC539D" w:rsidP="000E571E">
            <w:pPr>
              <w:numPr>
                <w:ilvl w:val="1"/>
                <w:numId w:val="35"/>
              </w:numPr>
              <w:tabs>
                <w:tab w:val="left" w:pos="470"/>
              </w:tabs>
              <w:suppressAutoHyphens/>
              <w:snapToGrid w:val="0"/>
              <w:ind w:left="470"/>
              <w:rPr>
                <w:rFonts w:ascii="Tahoma" w:hAnsi="Tahoma" w:cs="Tahoma"/>
                <w:sz w:val="20"/>
                <w:szCs w:val="20"/>
              </w:rPr>
            </w:pPr>
            <w:r w:rsidRPr="00106CB5">
              <w:rPr>
                <w:rFonts w:ascii="Tahoma" w:hAnsi="Tahoma" w:cs="Tahoma"/>
                <w:sz w:val="20"/>
                <w:szCs w:val="20"/>
              </w:rPr>
              <w:t>trzęsienie ziemi</w:t>
            </w:r>
          </w:p>
        </w:tc>
      </w:tr>
      <w:tr w:rsidR="00CC539D" w:rsidRPr="00297187" w:rsidTr="00C20671">
        <w:trPr>
          <w:cantSplit/>
          <w:trHeight w:hRule="exact" w:val="242"/>
        </w:trPr>
        <w:tc>
          <w:tcPr>
            <w:tcW w:w="451" w:type="dxa"/>
            <w:vMerge w:val="restart"/>
          </w:tcPr>
          <w:p w:rsidR="00CC539D" w:rsidRPr="00106CB5" w:rsidRDefault="00CC539D" w:rsidP="000E571E">
            <w:pPr>
              <w:numPr>
                <w:ilvl w:val="0"/>
                <w:numId w:val="35"/>
              </w:numPr>
              <w:tabs>
                <w:tab w:val="left" w:pos="6"/>
              </w:tabs>
              <w:suppressAutoHyphens/>
              <w:snapToGrid w:val="0"/>
              <w:jc w:val="both"/>
              <w:rPr>
                <w:rFonts w:ascii="Tahoma" w:hAnsi="Tahoma" w:cs="Tahoma"/>
                <w:sz w:val="20"/>
                <w:szCs w:val="20"/>
              </w:rPr>
            </w:pPr>
          </w:p>
        </w:tc>
        <w:tc>
          <w:tcPr>
            <w:tcW w:w="8547" w:type="dxa"/>
          </w:tcPr>
          <w:p w:rsidR="00CC539D" w:rsidRPr="00106CB5" w:rsidRDefault="00CC539D" w:rsidP="000975E0">
            <w:pPr>
              <w:snapToGrid w:val="0"/>
              <w:rPr>
                <w:rFonts w:ascii="Tahoma" w:hAnsi="Tahoma" w:cs="Tahoma"/>
                <w:sz w:val="20"/>
                <w:szCs w:val="20"/>
              </w:rPr>
            </w:pPr>
            <w:r w:rsidRPr="00106CB5">
              <w:rPr>
                <w:rFonts w:ascii="Tahoma" w:hAnsi="Tahoma" w:cs="Tahoma"/>
                <w:sz w:val="20"/>
                <w:szCs w:val="20"/>
              </w:rPr>
              <w:t xml:space="preserve">Szkody wodno-kanalizacyjne w tym: </w:t>
            </w:r>
          </w:p>
        </w:tc>
      </w:tr>
      <w:tr w:rsidR="00CC539D" w:rsidRPr="00297187" w:rsidTr="00C20671">
        <w:trPr>
          <w:cantSplit/>
          <w:trHeight w:hRule="exact" w:val="484"/>
        </w:trPr>
        <w:tc>
          <w:tcPr>
            <w:tcW w:w="451" w:type="dxa"/>
            <w:vMerge/>
          </w:tcPr>
          <w:p w:rsidR="00CC539D" w:rsidRPr="00297187" w:rsidRDefault="00CC539D" w:rsidP="000975E0">
            <w:pPr>
              <w:rPr>
                <w:rFonts w:ascii="Tahoma" w:hAnsi="Tahoma" w:cs="Tahoma"/>
                <w:sz w:val="20"/>
                <w:szCs w:val="20"/>
                <w:highlight w:val="yellow"/>
              </w:rPr>
            </w:pPr>
          </w:p>
        </w:tc>
        <w:tc>
          <w:tcPr>
            <w:tcW w:w="8547" w:type="dxa"/>
          </w:tcPr>
          <w:p w:rsidR="00CC539D" w:rsidRPr="0018717D" w:rsidRDefault="0018717D" w:rsidP="000E571E">
            <w:pPr>
              <w:numPr>
                <w:ilvl w:val="1"/>
                <w:numId w:val="35"/>
              </w:numPr>
              <w:tabs>
                <w:tab w:val="left" w:pos="470"/>
              </w:tabs>
              <w:suppressAutoHyphens/>
              <w:snapToGrid w:val="0"/>
              <w:ind w:left="470"/>
              <w:rPr>
                <w:rFonts w:ascii="Tahoma" w:hAnsi="Tahoma" w:cs="Tahoma"/>
                <w:sz w:val="20"/>
                <w:szCs w:val="20"/>
              </w:rPr>
            </w:pPr>
            <w:r w:rsidRPr="0018717D">
              <w:rPr>
                <w:rFonts w:ascii="Tahoma" w:hAnsi="Tahoma" w:cs="Tahoma"/>
                <w:sz w:val="20"/>
                <w:szCs w:val="20"/>
              </w:rPr>
              <w:t>wydostanie się wody, pary, gazu, oleju lub innej substancji lub roztworu z systemu kanalizacyjnego, grzewczego, wodociągowego, chłodniczego, gaśniczego, technologicznego itp</w:t>
            </w:r>
            <w:r w:rsidR="00CC539D" w:rsidRPr="0018717D">
              <w:rPr>
                <w:rFonts w:ascii="Tahoma" w:hAnsi="Tahoma" w:cs="Tahoma"/>
                <w:sz w:val="20"/>
                <w:szCs w:val="20"/>
              </w:rPr>
              <w:t>.</w:t>
            </w:r>
          </w:p>
        </w:tc>
      </w:tr>
      <w:tr w:rsidR="00CC539D" w:rsidRPr="00297187" w:rsidTr="00C20671">
        <w:trPr>
          <w:cantSplit/>
          <w:trHeight w:hRule="exact" w:val="242"/>
        </w:trPr>
        <w:tc>
          <w:tcPr>
            <w:tcW w:w="451" w:type="dxa"/>
            <w:vMerge/>
          </w:tcPr>
          <w:p w:rsidR="00CC539D" w:rsidRPr="00297187" w:rsidRDefault="00CC539D" w:rsidP="000975E0">
            <w:pPr>
              <w:rPr>
                <w:rFonts w:ascii="Tahoma" w:hAnsi="Tahoma" w:cs="Tahoma"/>
                <w:sz w:val="20"/>
                <w:szCs w:val="20"/>
                <w:highlight w:val="yellow"/>
              </w:rPr>
            </w:pPr>
          </w:p>
        </w:tc>
        <w:tc>
          <w:tcPr>
            <w:tcW w:w="8547" w:type="dxa"/>
          </w:tcPr>
          <w:p w:rsidR="00CC539D" w:rsidRPr="0018717D" w:rsidRDefault="00CC539D" w:rsidP="000E571E">
            <w:pPr>
              <w:numPr>
                <w:ilvl w:val="1"/>
                <w:numId w:val="35"/>
              </w:numPr>
              <w:tabs>
                <w:tab w:val="left" w:pos="470"/>
              </w:tabs>
              <w:suppressAutoHyphens/>
              <w:snapToGrid w:val="0"/>
              <w:ind w:left="470"/>
              <w:rPr>
                <w:rFonts w:ascii="Tahoma" w:hAnsi="Tahoma" w:cs="Tahoma"/>
                <w:sz w:val="20"/>
                <w:szCs w:val="20"/>
              </w:rPr>
            </w:pPr>
            <w:r w:rsidRPr="0018717D">
              <w:rPr>
                <w:rFonts w:ascii="Tahoma" w:hAnsi="Tahoma" w:cs="Tahoma"/>
                <w:sz w:val="20"/>
                <w:szCs w:val="20"/>
              </w:rPr>
              <w:t>cofnięcie się wody lub ścieków z publicznego sytemu kanalizacyjnego</w:t>
            </w:r>
          </w:p>
        </w:tc>
      </w:tr>
      <w:tr w:rsidR="00CC539D" w:rsidRPr="00297187" w:rsidTr="00C20671">
        <w:trPr>
          <w:cantSplit/>
          <w:trHeight w:hRule="exact" w:val="242"/>
        </w:trPr>
        <w:tc>
          <w:tcPr>
            <w:tcW w:w="451" w:type="dxa"/>
            <w:vMerge/>
          </w:tcPr>
          <w:p w:rsidR="00CC539D" w:rsidRPr="00297187" w:rsidRDefault="00CC539D" w:rsidP="000975E0">
            <w:pPr>
              <w:rPr>
                <w:rFonts w:ascii="Tahoma" w:hAnsi="Tahoma" w:cs="Tahoma"/>
                <w:sz w:val="20"/>
                <w:szCs w:val="20"/>
                <w:highlight w:val="yellow"/>
              </w:rPr>
            </w:pPr>
          </w:p>
        </w:tc>
        <w:tc>
          <w:tcPr>
            <w:tcW w:w="8547" w:type="dxa"/>
          </w:tcPr>
          <w:p w:rsidR="00CC539D" w:rsidRPr="0018717D" w:rsidRDefault="00CC539D" w:rsidP="000E571E">
            <w:pPr>
              <w:numPr>
                <w:ilvl w:val="1"/>
                <w:numId w:val="35"/>
              </w:numPr>
              <w:tabs>
                <w:tab w:val="left" w:pos="470"/>
              </w:tabs>
              <w:suppressAutoHyphens/>
              <w:snapToGrid w:val="0"/>
              <w:ind w:left="470"/>
              <w:rPr>
                <w:rFonts w:ascii="Tahoma" w:hAnsi="Tahoma" w:cs="Tahoma"/>
                <w:sz w:val="20"/>
                <w:szCs w:val="20"/>
              </w:rPr>
            </w:pPr>
            <w:r w:rsidRPr="0018717D">
              <w:rPr>
                <w:rFonts w:ascii="Tahoma" w:hAnsi="Tahoma" w:cs="Tahoma"/>
                <w:sz w:val="20"/>
                <w:szCs w:val="20"/>
              </w:rPr>
              <w:t>nieumyślne pozostawienie otwartych kranów, spustów, zaworów itp.</w:t>
            </w:r>
          </w:p>
        </w:tc>
      </w:tr>
      <w:tr w:rsidR="00CC539D" w:rsidRPr="00297187" w:rsidTr="00C20671">
        <w:trPr>
          <w:cantSplit/>
        </w:trPr>
        <w:tc>
          <w:tcPr>
            <w:tcW w:w="451" w:type="dxa"/>
            <w:vMerge/>
          </w:tcPr>
          <w:p w:rsidR="00CC539D" w:rsidRPr="00297187" w:rsidRDefault="00CC539D" w:rsidP="000975E0">
            <w:pPr>
              <w:rPr>
                <w:rFonts w:ascii="Tahoma" w:hAnsi="Tahoma" w:cs="Tahoma"/>
                <w:sz w:val="20"/>
                <w:szCs w:val="20"/>
                <w:highlight w:val="yellow"/>
              </w:rPr>
            </w:pPr>
          </w:p>
        </w:tc>
        <w:tc>
          <w:tcPr>
            <w:tcW w:w="8547" w:type="dxa"/>
          </w:tcPr>
          <w:p w:rsidR="000F45CF" w:rsidRPr="0018717D" w:rsidRDefault="00CC539D" w:rsidP="000E571E">
            <w:pPr>
              <w:numPr>
                <w:ilvl w:val="1"/>
                <w:numId w:val="35"/>
              </w:numPr>
              <w:tabs>
                <w:tab w:val="left" w:pos="470"/>
              </w:tabs>
              <w:suppressAutoHyphens/>
              <w:snapToGrid w:val="0"/>
              <w:ind w:left="470"/>
              <w:rPr>
                <w:rFonts w:ascii="Tahoma" w:hAnsi="Tahoma" w:cs="Tahoma"/>
                <w:sz w:val="20"/>
                <w:szCs w:val="20"/>
              </w:rPr>
            </w:pPr>
            <w:r w:rsidRPr="00C20671">
              <w:rPr>
                <w:rFonts w:ascii="Tahoma" w:hAnsi="Tahoma" w:cs="Tahoma"/>
                <w:sz w:val="20"/>
                <w:szCs w:val="20"/>
              </w:rPr>
              <w:t>pęknięcie, zamarznięcie, rozsadzenie rur i innych elementów instalacji na skutek niskich temperatur</w:t>
            </w:r>
          </w:p>
        </w:tc>
      </w:tr>
      <w:tr w:rsidR="00FD1674" w:rsidRPr="00297187" w:rsidTr="00C20671">
        <w:trPr>
          <w:cantSplit/>
        </w:trPr>
        <w:tc>
          <w:tcPr>
            <w:tcW w:w="451" w:type="dxa"/>
            <w:vMerge w:val="restart"/>
          </w:tcPr>
          <w:p w:rsidR="00794986" w:rsidRPr="00794986" w:rsidRDefault="00FD1674" w:rsidP="000975E0">
            <w:pPr>
              <w:rPr>
                <w:rFonts w:ascii="Tahoma" w:hAnsi="Tahoma" w:cs="Tahoma"/>
                <w:sz w:val="20"/>
                <w:szCs w:val="20"/>
              </w:rPr>
            </w:pPr>
            <w:r w:rsidRPr="00794986">
              <w:rPr>
                <w:rFonts w:ascii="Tahoma" w:hAnsi="Tahoma" w:cs="Tahoma"/>
                <w:sz w:val="20"/>
                <w:szCs w:val="20"/>
              </w:rPr>
              <w:t>9.</w:t>
            </w:r>
          </w:p>
          <w:p w:rsidR="00FD1674" w:rsidRPr="00794986" w:rsidRDefault="00FD1674" w:rsidP="00794986">
            <w:pPr>
              <w:rPr>
                <w:rFonts w:ascii="Tahoma" w:hAnsi="Tahoma" w:cs="Tahoma"/>
                <w:sz w:val="20"/>
                <w:szCs w:val="20"/>
              </w:rPr>
            </w:pPr>
          </w:p>
        </w:tc>
        <w:tc>
          <w:tcPr>
            <w:tcW w:w="8547" w:type="dxa"/>
          </w:tcPr>
          <w:p w:rsidR="00FD1674" w:rsidRPr="00794986" w:rsidRDefault="00FD1674" w:rsidP="00C20671">
            <w:pPr>
              <w:tabs>
                <w:tab w:val="left" w:pos="470"/>
              </w:tabs>
              <w:suppressAutoHyphens/>
              <w:snapToGrid w:val="0"/>
              <w:rPr>
                <w:rFonts w:ascii="Tahoma" w:hAnsi="Tahoma" w:cs="Tahoma"/>
                <w:sz w:val="20"/>
                <w:szCs w:val="20"/>
              </w:rPr>
            </w:pPr>
            <w:r w:rsidRPr="00794986">
              <w:rPr>
                <w:rFonts w:ascii="Tahoma" w:hAnsi="Tahoma" w:cs="Tahoma"/>
                <w:sz w:val="20"/>
                <w:szCs w:val="20"/>
              </w:rPr>
              <w:t>Błąd człowieka</w:t>
            </w:r>
          </w:p>
        </w:tc>
      </w:tr>
      <w:tr w:rsidR="00FD1674" w:rsidRPr="00297187" w:rsidTr="00C20671">
        <w:trPr>
          <w:cantSplit/>
        </w:trPr>
        <w:tc>
          <w:tcPr>
            <w:tcW w:w="451" w:type="dxa"/>
            <w:vMerge/>
          </w:tcPr>
          <w:p w:rsidR="00FD1674" w:rsidRPr="00794986" w:rsidRDefault="00FD1674" w:rsidP="000975E0">
            <w:pPr>
              <w:rPr>
                <w:rFonts w:ascii="Tahoma" w:hAnsi="Tahoma" w:cs="Tahoma"/>
                <w:sz w:val="20"/>
                <w:szCs w:val="20"/>
              </w:rPr>
            </w:pPr>
          </w:p>
        </w:tc>
        <w:tc>
          <w:tcPr>
            <w:tcW w:w="8547" w:type="dxa"/>
          </w:tcPr>
          <w:p w:rsidR="00FD1674" w:rsidRPr="00794986" w:rsidRDefault="00FD1674" w:rsidP="000E571E">
            <w:pPr>
              <w:numPr>
                <w:ilvl w:val="1"/>
                <w:numId w:val="36"/>
              </w:numPr>
              <w:tabs>
                <w:tab w:val="left" w:pos="470"/>
              </w:tabs>
              <w:suppressAutoHyphens/>
              <w:snapToGrid w:val="0"/>
              <w:ind w:left="470"/>
              <w:rPr>
                <w:rFonts w:ascii="Tahoma" w:hAnsi="Tahoma" w:cs="Tahoma"/>
                <w:sz w:val="20"/>
                <w:szCs w:val="20"/>
              </w:rPr>
            </w:pPr>
            <w:r w:rsidRPr="00794986">
              <w:rPr>
                <w:rFonts w:ascii="Tahoma" w:hAnsi="Tahoma" w:cs="Tahoma"/>
                <w:sz w:val="20"/>
                <w:szCs w:val="20"/>
              </w:rPr>
              <w:t>niewłaściwe użytkowanie</w:t>
            </w:r>
          </w:p>
        </w:tc>
      </w:tr>
      <w:tr w:rsidR="00FD1674" w:rsidRPr="00297187" w:rsidTr="00C20671">
        <w:trPr>
          <w:cantSplit/>
        </w:trPr>
        <w:tc>
          <w:tcPr>
            <w:tcW w:w="451" w:type="dxa"/>
            <w:vMerge/>
          </w:tcPr>
          <w:p w:rsidR="00FD1674" w:rsidRPr="00794986" w:rsidRDefault="00FD1674" w:rsidP="000975E0">
            <w:pPr>
              <w:rPr>
                <w:rFonts w:ascii="Tahoma" w:hAnsi="Tahoma" w:cs="Tahoma"/>
                <w:sz w:val="20"/>
                <w:szCs w:val="20"/>
              </w:rPr>
            </w:pPr>
          </w:p>
        </w:tc>
        <w:tc>
          <w:tcPr>
            <w:tcW w:w="8547" w:type="dxa"/>
          </w:tcPr>
          <w:p w:rsidR="00FD1674" w:rsidRPr="00794986" w:rsidRDefault="00FD1674" w:rsidP="000E571E">
            <w:pPr>
              <w:numPr>
                <w:ilvl w:val="1"/>
                <w:numId w:val="36"/>
              </w:numPr>
              <w:tabs>
                <w:tab w:val="left" w:pos="470"/>
              </w:tabs>
              <w:suppressAutoHyphens/>
              <w:snapToGrid w:val="0"/>
              <w:ind w:left="470"/>
              <w:rPr>
                <w:rFonts w:ascii="Tahoma" w:hAnsi="Tahoma" w:cs="Tahoma"/>
                <w:sz w:val="20"/>
                <w:szCs w:val="20"/>
              </w:rPr>
            </w:pPr>
            <w:r w:rsidRPr="00794986">
              <w:rPr>
                <w:rFonts w:ascii="Tahoma" w:hAnsi="Tahoma" w:cs="Tahoma"/>
                <w:sz w:val="20"/>
                <w:szCs w:val="20"/>
              </w:rPr>
              <w:t>nieostrożność – przypadkowe uszkodzenie</w:t>
            </w:r>
          </w:p>
        </w:tc>
      </w:tr>
      <w:tr w:rsidR="00FD1674" w:rsidRPr="00297187" w:rsidTr="00C20671">
        <w:trPr>
          <w:cantSplit/>
        </w:trPr>
        <w:tc>
          <w:tcPr>
            <w:tcW w:w="451" w:type="dxa"/>
            <w:vMerge/>
          </w:tcPr>
          <w:p w:rsidR="00FD1674" w:rsidRPr="00794986" w:rsidRDefault="00FD1674" w:rsidP="000975E0">
            <w:pPr>
              <w:rPr>
                <w:rFonts w:ascii="Tahoma" w:hAnsi="Tahoma" w:cs="Tahoma"/>
                <w:sz w:val="20"/>
                <w:szCs w:val="20"/>
              </w:rPr>
            </w:pPr>
          </w:p>
        </w:tc>
        <w:tc>
          <w:tcPr>
            <w:tcW w:w="8547" w:type="dxa"/>
          </w:tcPr>
          <w:p w:rsidR="00FD1674" w:rsidRPr="00794986" w:rsidRDefault="00FD1674" w:rsidP="000E571E">
            <w:pPr>
              <w:numPr>
                <w:ilvl w:val="1"/>
                <w:numId w:val="36"/>
              </w:numPr>
              <w:tabs>
                <w:tab w:val="left" w:pos="470"/>
              </w:tabs>
              <w:suppressAutoHyphens/>
              <w:snapToGrid w:val="0"/>
              <w:ind w:left="470"/>
              <w:rPr>
                <w:rFonts w:ascii="Tahoma" w:hAnsi="Tahoma" w:cs="Tahoma"/>
                <w:sz w:val="20"/>
                <w:szCs w:val="20"/>
              </w:rPr>
            </w:pPr>
            <w:r w:rsidRPr="00794986">
              <w:rPr>
                <w:rFonts w:ascii="Tahoma" w:hAnsi="Tahoma" w:cs="Tahoma"/>
                <w:sz w:val="20"/>
                <w:szCs w:val="20"/>
              </w:rPr>
              <w:t>zaniedbanie, błędna obsługa lub konserwacja</w:t>
            </w:r>
          </w:p>
        </w:tc>
      </w:tr>
      <w:tr w:rsidR="00566C26" w:rsidRPr="00297187" w:rsidTr="00C20671">
        <w:trPr>
          <w:cantSplit/>
        </w:trPr>
        <w:tc>
          <w:tcPr>
            <w:tcW w:w="451" w:type="dxa"/>
            <w:vMerge w:val="restart"/>
          </w:tcPr>
          <w:p w:rsidR="00566C26" w:rsidRPr="00794986" w:rsidRDefault="00566C26" w:rsidP="00FD1674">
            <w:pPr>
              <w:ind w:left="6"/>
              <w:rPr>
                <w:rFonts w:ascii="Tahoma" w:hAnsi="Tahoma" w:cs="Tahoma"/>
                <w:sz w:val="20"/>
                <w:szCs w:val="20"/>
              </w:rPr>
            </w:pPr>
            <w:r w:rsidRPr="00794986">
              <w:rPr>
                <w:rFonts w:ascii="Tahoma" w:hAnsi="Tahoma" w:cs="Tahoma"/>
                <w:sz w:val="20"/>
                <w:szCs w:val="20"/>
              </w:rPr>
              <w:t>10.</w:t>
            </w:r>
          </w:p>
        </w:tc>
        <w:tc>
          <w:tcPr>
            <w:tcW w:w="8547" w:type="dxa"/>
          </w:tcPr>
          <w:p w:rsidR="00566C26" w:rsidRPr="00794986" w:rsidRDefault="00566C26" w:rsidP="00FD1674">
            <w:pPr>
              <w:tabs>
                <w:tab w:val="left" w:pos="470"/>
              </w:tabs>
              <w:suppressAutoHyphens/>
              <w:snapToGrid w:val="0"/>
              <w:rPr>
                <w:rFonts w:ascii="Tahoma" w:hAnsi="Tahoma" w:cs="Tahoma"/>
                <w:sz w:val="20"/>
                <w:szCs w:val="20"/>
              </w:rPr>
            </w:pPr>
            <w:r w:rsidRPr="00794986">
              <w:rPr>
                <w:rFonts w:ascii="Tahoma" w:hAnsi="Tahoma" w:cs="Tahoma"/>
                <w:sz w:val="20"/>
                <w:szCs w:val="20"/>
              </w:rPr>
              <w:t>Uszkodzenie lub zniszczenie w wyniku działania osób trzecich</w:t>
            </w:r>
          </w:p>
        </w:tc>
      </w:tr>
      <w:tr w:rsidR="00566C26" w:rsidRPr="00297187" w:rsidTr="00C20671">
        <w:trPr>
          <w:cantSplit/>
        </w:trPr>
        <w:tc>
          <w:tcPr>
            <w:tcW w:w="451" w:type="dxa"/>
            <w:vMerge/>
          </w:tcPr>
          <w:p w:rsidR="00566C26" w:rsidRPr="00794986" w:rsidRDefault="00566C26" w:rsidP="00FD1674">
            <w:pPr>
              <w:ind w:left="6"/>
              <w:rPr>
                <w:rFonts w:ascii="Tahoma" w:hAnsi="Tahoma" w:cs="Tahoma"/>
                <w:sz w:val="20"/>
                <w:szCs w:val="20"/>
              </w:rPr>
            </w:pPr>
          </w:p>
        </w:tc>
        <w:tc>
          <w:tcPr>
            <w:tcW w:w="8547" w:type="dxa"/>
          </w:tcPr>
          <w:p w:rsidR="00566C26" w:rsidRPr="00794986" w:rsidRDefault="00566C26" w:rsidP="000E571E">
            <w:pPr>
              <w:numPr>
                <w:ilvl w:val="1"/>
                <w:numId w:val="37"/>
              </w:numPr>
              <w:tabs>
                <w:tab w:val="left" w:pos="470"/>
              </w:tabs>
              <w:suppressAutoHyphens/>
              <w:snapToGrid w:val="0"/>
              <w:ind w:left="470"/>
              <w:rPr>
                <w:rFonts w:ascii="Tahoma" w:hAnsi="Tahoma" w:cs="Tahoma"/>
                <w:sz w:val="20"/>
                <w:szCs w:val="20"/>
              </w:rPr>
            </w:pPr>
            <w:r w:rsidRPr="00794986">
              <w:rPr>
                <w:rFonts w:ascii="Tahoma" w:hAnsi="Tahoma" w:cs="Tahoma"/>
                <w:sz w:val="20"/>
                <w:szCs w:val="20"/>
              </w:rPr>
              <w:t>świadome i celowe uszkodzenie lub zniszczenie przez osoby trzecie (wandalizm), w tym stłuczenie szyb, elementów kamiennych, ceramicznych itp.</w:t>
            </w:r>
          </w:p>
        </w:tc>
      </w:tr>
      <w:tr w:rsidR="00566C26" w:rsidRPr="00297187" w:rsidTr="00C20671">
        <w:trPr>
          <w:cantSplit/>
        </w:trPr>
        <w:tc>
          <w:tcPr>
            <w:tcW w:w="451" w:type="dxa"/>
            <w:vMerge/>
          </w:tcPr>
          <w:p w:rsidR="00566C26" w:rsidRPr="00794986" w:rsidRDefault="00566C26" w:rsidP="00FD1674">
            <w:pPr>
              <w:ind w:left="6"/>
              <w:rPr>
                <w:rFonts w:ascii="Tahoma" w:hAnsi="Tahoma" w:cs="Tahoma"/>
                <w:sz w:val="20"/>
                <w:szCs w:val="20"/>
              </w:rPr>
            </w:pPr>
          </w:p>
        </w:tc>
        <w:tc>
          <w:tcPr>
            <w:tcW w:w="8547" w:type="dxa"/>
          </w:tcPr>
          <w:p w:rsidR="00566C26" w:rsidRPr="00794986" w:rsidRDefault="00566C26" w:rsidP="000E571E">
            <w:pPr>
              <w:numPr>
                <w:ilvl w:val="1"/>
                <w:numId w:val="37"/>
              </w:numPr>
              <w:tabs>
                <w:tab w:val="left" w:pos="470"/>
              </w:tabs>
              <w:suppressAutoHyphens/>
              <w:snapToGrid w:val="0"/>
              <w:ind w:left="470"/>
              <w:rPr>
                <w:rFonts w:ascii="Tahoma" w:hAnsi="Tahoma" w:cs="Tahoma"/>
                <w:sz w:val="20"/>
                <w:szCs w:val="20"/>
              </w:rPr>
            </w:pPr>
            <w:r w:rsidRPr="00794986">
              <w:rPr>
                <w:rFonts w:ascii="Tahoma" w:hAnsi="Tahoma" w:cs="Tahoma"/>
                <w:sz w:val="20"/>
                <w:szCs w:val="20"/>
              </w:rPr>
              <w:t>szkody estetyczne – pomalowanie, porysowanie, graffiti</w:t>
            </w:r>
          </w:p>
        </w:tc>
      </w:tr>
      <w:tr w:rsidR="00566C26" w:rsidRPr="00297187" w:rsidTr="00C20671">
        <w:trPr>
          <w:cantSplit/>
        </w:trPr>
        <w:tc>
          <w:tcPr>
            <w:tcW w:w="451" w:type="dxa"/>
            <w:vMerge w:val="restart"/>
          </w:tcPr>
          <w:p w:rsidR="00566C26" w:rsidRPr="00794986" w:rsidRDefault="00566C26" w:rsidP="00FD1674">
            <w:pPr>
              <w:ind w:left="6"/>
              <w:rPr>
                <w:rFonts w:ascii="Tahoma" w:hAnsi="Tahoma" w:cs="Tahoma"/>
                <w:sz w:val="20"/>
                <w:szCs w:val="20"/>
              </w:rPr>
            </w:pPr>
            <w:r w:rsidRPr="00794986">
              <w:rPr>
                <w:rFonts w:ascii="Tahoma" w:hAnsi="Tahoma" w:cs="Tahoma"/>
                <w:sz w:val="20"/>
                <w:szCs w:val="20"/>
              </w:rPr>
              <w:t>11.</w:t>
            </w:r>
          </w:p>
        </w:tc>
        <w:tc>
          <w:tcPr>
            <w:tcW w:w="8547" w:type="dxa"/>
          </w:tcPr>
          <w:p w:rsidR="00566C26" w:rsidRPr="00794986" w:rsidRDefault="00566C26" w:rsidP="00566C26">
            <w:pPr>
              <w:tabs>
                <w:tab w:val="left" w:pos="470"/>
              </w:tabs>
              <w:suppressAutoHyphens/>
              <w:snapToGrid w:val="0"/>
              <w:rPr>
                <w:rFonts w:ascii="Tahoma" w:hAnsi="Tahoma" w:cs="Tahoma"/>
                <w:sz w:val="20"/>
                <w:szCs w:val="20"/>
              </w:rPr>
            </w:pPr>
            <w:r w:rsidRPr="00794986">
              <w:rPr>
                <w:rFonts w:ascii="Tahoma" w:hAnsi="Tahoma" w:cs="Tahoma"/>
                <w:sz w:val="20"/>
                <w:szCs w:val="20"/>
              </w:rPr>
              <w:t>Kradzież z włamaniem, rabunek, wandalizm</w:t>
            </w:r>
          </w:p>
        </w:tc>
      </w:tr>
      <w:tr w:rsidR="00566C26" w:rsidRPr="00297187" w:rsidTr="00C20671">
        <w:trPr>
          <w:cantSplit/>
        </w:trPr>
        <w:tc>
          <w:tcPr>
            <w:tcW w:w="451" w:type="dxa"/>
            <w:vMerge/>
          </w:tcPr>
          <w:p w:rsidR="00566C26" w:rsidRPr="00794986" w:rsidRDefault="00566C26" w:rsidP="00FD1674">
            <w:pPr>
              <w:ind w:left="6"/>
              <w:rPr>
                <w:rFonts w:ascii="Tahoma" w:hAnsi="Tahoma" w:cs="Tahoma"/>
                <w:sz w:val="20"/>
                <w:szCs w:val="20"/>
              </w:rPr>
            </w:pPr>
          </w:p>
        </w:tc>
        <w:tc>
          <w:tcPr>
            <w:tcW w:w="8547" w:type="dxa"/>
          </w:tcPr>
          <w:p w:rsidR="00566C26" w:rsidRPr="00794986" w:rsidRDefault="00566C26" w:rsidP="000E571E">
            <w:pPr>
              <w:numPr>
                <w:ilvl w:val="1"/>
                <w:numId w:val="38"/>
              </w:numPr>
              <w:tabs>
                <w:tab w:val="left" w:pos="470"/>
              </w:tabs>
              <w:suppressAutoHyphens/>
              <w:snapToGrid w:val="0"/>
              <w:ind w:left="470"/>
              <w:rPr>
                <w:rFonts w:ascii="Tahoma" w:hAnsi="Tahoma" w:cs="Tahoma"/>
                <w:sz w:val="20"/>
                <w:szCs w:val="20"/>
              </w:rPr>
            </w:pPr>
            <w:r w:rsidRPr="00794986">
              <w:rPr>
                <w:rFonts w:ascii="Tahoma" w:hAnsi="Tahoma" w:cs="Tahoma"/>
                <w:sz w:val="20"/>
                <w:szCs w:val="20"/>
              </w:rPr>
              <w:t>kradzież z włamaniem do lokalu</w:t>
            </w:r>
          </w:p>
        </w:tc>
      </w:tr>
      <w:tr w:rsidR="00566C26" w:rsidRPr="00297187" w:rsidTr="00C20671">
        <w:trPr>
          <w:cantSplit/>
        </w:trPr>
        <w:tc>
          <w:tcPr>
            <w:tcW w:w="451" w:type="dxa"/>
            <w:vMerge/>
          </w:tcPr>
          <w:p w:rsidR="00566C26" w:rsidRPr="00794986" w:rsidRDefault="00566C26" w:rsidP="00FD1674">
            <w:pPr>
              <w:ind w:left="6"/>
              <w:rPr>
                <w:rFonts w:ascii="Tahoma" w:hAnsi="Tahoma" w:cs="Tahoma"/>
                <w:sz w:val="20"/>
                <w:szCs w:val="20"/>
              </w:rPr>
            </w:pPr>
          </w:p>
        </w:tc>
        <w:tc>
          <w:tcPr>
            <w:tcW w:w="8547" w:type="dxa"/>
          </w:tcPr>
          <w:p w:rsidR="00566C26" w:rsidRPr="00794986" w:rsidRDefault="00566C26" w:rsidP="000E571E">
            <w:pPr>
              <w:numPr>
                <w:ilvl w:val="1"/>
                <w:numId w:val="38"/>
              </w:numPr>
              <w:tabs>
                <w:tab w:val="left" w:pos="470"/>
              </w:tabs>
              <w:suppressAutoHyphens/>
              <w:snapToGrid w:val="0"/>
              <w:ind w:left="470"/>
              <w:rPr>
                <w:rFonts w:ascii="Tahoma" w:hAnsi="Tahoma" w:cs="Tahoma"/>
                <w:sz w:val="20"/>
                <w:szCs w:val="20"/>
              </w:rPr>
            </w:pPr>
            <w:r w:rsidRPr="00794986">
              <w:rPr>
                <w:rFonts w:ascii="Tahoma" w:hAnsi="Tahoma" w:cs="Tahoma"/>
                <w:sz w:val="20"/>
                <w:szCs w:val="20"/>
              </w:rPr>
              <w:t>rabunek/rozbój   w lokalu</w:t>
            </w:r>
          </w:p>
        </w:tc>
      </w:tr>
      <w:tr w:rsidR="00566C26" w:rsidRPr="00297187" w:rsidTr="00C20671">
        <w:trPr>
          <w:cantSplit/>
        </w:trPr>
        <w:tc>
          <w:tcPr>
            <w:tcW w:w="451" w:type="dxa"/>
            <w:vMerge/>
          </w:tcPr>
          <w:p w:rsidR="00566C26" w:rsidRPr="00794986" w:rsidRDefault="00566C26" w:rsidP="00FD1674">
            <w:pPr>
              <w:ind w:left="6"/>
              <w:rPr>
                <w:rFonts w:ascii="Tahoma" w:hAnsi="Tahoma" w:cs="Tahoma"/>
                <w:sz w:val="20"/>
                <w:szCs w:val="20"/>
              </w:rPr>
            </w:pPr>
          </w:p>
        </w:tc>
        <w:tc>
          <w:tcPr>
            <w:tcW w:w="8547" w:type="dxa"/>
          </w:tcPr>
          <w:p w:rsidR="00566C26" w:rsidRPr="00794986" w:rsidRDefault="00566C26" w:rsidP="000E571E">
            <w:pPr>
              <w:numPr>
                <w:ilvl w:val="1"/>
                <w:numId w:val="38"/>
              </w:numPr>
              <w:tabs>
                <w:tab w:val="left" w:pos="470"/>
              </w:tabs>
              <w:suppressAutoHyphens/>
              <w:snapToGrid w:val="0"/>
              <w:ind w:left="470"/>
              <w:rPr>
                <w:rFonts w:ascii="Tahoma" w:hAnsi="Tahoma" w:cs="Tahoma"/>
                <w:sz w:val="20"/>
                <w:szCs w:val="20"/>
              </w:rPr>
            </w:pPr>
            <w:r w:rsidRPr="00794986">
              <w:rPr>
                <w:rFonts w:ascii="Tahoma" w:hAnsi="Tahoma" w:cs="Tahoma"/>
                <w:sz w:val="20"/>
                <w:szCs w:val="20"/>
              </w:rPr>
              <w:t>rabunek/rozbój w transporcie</w:t>
            </w:r>
          </w:p>
        </w:tc>
      </w:tr>
      <w:tr w:rsidR="00566C26" w:rsidRPr="00297187" w:rsidTr="00C20671">
        <w:trPr>
          <w:cantSplit/>
        </w:trPr>
        <w:tc>
          <w:tcPr>
            <w:tcW w:w="451" w:type="dxa"/>
            <w:vMerge/>
          </w:tcPr>
          <w:p w:rsidR="00566C26" w:rsidRPr="00794986" w:rsidRDefault="00566C26" w:rsidP="00FD1674">
            <w:pPr>
              <w:ind w:left="6"/>
              <w:rPr>
                <w:rFonts w:ascii="Tahoma" w:hAnsi="Tahoma" w:cs="Tahoma"/>
                <w:sz w:val="20"/>
                <w:szCs w:val="20"/>
              </w:rPr>
            </w:pPr>
          </w:p>
        </w:tc>
        <w:tc>
          <w:tcPr>
            <w:tcW w:w="8547" w:type="dxa"/>
          </w:tcPr>
          <w:p w:rsidR="00566C26" w:rsidRPr="00794986" w:rsidRDefault="00566C26" w:rsidP="000E571E">
            <w:pPr>
              <w:numPr>
                <w:ilvl w:val="1"/>
                <w:numId w:val="38"/>
              </w:numPr>
              <w:tabs>
                <w:tab w:val="left" w:pos="470"/>
              </w:tabs>
              <w:suppressAutoHyphens/>
              <w:snapToGrid w:val="0"/>
              <w:ind w:left="470"/>
              <w:rPr>
                <w:rFonts w:ascii="Tahoma" w:hAnsi="Tahoma" w:cs="Tahoma"/>
                <w:sz w:val="20"/>
                <w:szCs w:val="20"/>
              </w:rPr>
            </w:pPr>
            <w:r w:rsidRPr="00794986">
              <w:rPr>
                <w:rFonts w:ascii="Tahoma" w:hAnsi="Tahoma" w:cs="Tahoma"/>
                <w:sz w:val="20"/>
                <w:szCs w:val="20"/>
              </w:rPr>
              <w:t>wandalizm w związku z włamaniem lub jego usiłowaniem</w:t>
            </w:r>
          </w:p>
        </w:tc>
      </w:tr>
      <w:tr w:rsidR="00566C26" w:rsidRPr="00297187" w:rsidTr="00C20671">
        <w:trPr>
          <w:cantSplit/>
        </w:trPr>
        <w:tc>
          <w:tcPr>
            <w:tcW w:w="451" w:type="dxa"/>
            <w:vMerge/>
          </w:tcPr>
          <w:p w:rsidR="00566C26" w:rsidRPr="00794986" w:rsidRDefault="00566C26" w:rsidP="00FD1674">
            <w:pPr>
              <w:ind w:left="6"/>
              <w:rPr>
                <w:rFonts w:ascii="Tahoma" w:hAnsi="Tahoma" w:cs="Tahoma"/>
                <w:sz w:val="20"/>
                <w:szCs w:val="20"/>
              </w:rPr>
            </w:pPr>
          </w:p>
        </w:tc>
        <w:tc>
          <w:tcPr>
            <w:tcW w:w="8547" w:type="dxa"/>
          </w:tcPr>
          <w:p w:rsidR="00566C26" w:rsidRPr="00794986" w:rsidRDefault="00566C26" w:rsidP="000E571E">
            <w:pPr>
              <w:numPr>
                <w:ilvl w:val="1"/>
                <w:numId w:val="38"/>
              </w:numPr>
              <w:tabs>
                <w:tab w:val="left" w:pos="470"/>
              </w:tabs>
              <w:suppressAutoHyphens/>
              <w:snapToGrid w:val="0"/>
              <w:ind w:left="470"/>
              <w:rPr>
                <w:rFonts w:ascii="Tahoma" w:hAnsi="Tahoma" w:cs="Tahoma"/>
                <w:sz w:val="20"/>
                <w:szCs w:val="20"/>
              </w:rPr>
            </w:pPr>
            <w:r w:rsidRPr="00794986">
              <w:rPr>
                <w:rFonts w:ascii="Tahoma" w:hAnsi="Tahoma" w:cs="Tahoma"/>
                <w:sz w:val="20"/>
                <w:szCs w:val="20"/>
              </w:rPr>
              <w:t>kradzież elementów instalacji i wyposażenia</w:t>
            </w:r>
          </w:p>
        </w:tc>
      </w:tr>
      <w:tr w:rsidR="00566C26" w:rsidRPr="00297187" w:rsidTr="00C20671">
        <w:trPr>
          <w:cantSplit/>
        </w:trPr>
        <w:tc>
          <w:tcPr>
            <w:tcW w:w="451" w:type="dxa"/>
            <w:vMerge/>
          </w:tcPr>
          <w:p w:rsidR="00566C26" w:rsidRPr="00794986" w:rsidRDefault="00566C26" w:rsidP="00FD1674">
            <w:pPr>
              <w:ind w:left="6"/>
              <w:rPr>
                <w:rFonts w:ascii="Tahoma" w:hAnsi="Tahoma" w:cs="Tahoma"/>
                <w:sz w:val="20"/>
                <w:szCs w:val="20"/>
              </w:rPr>
            </w:pPr>
          </w:p>
        </w:tc>
        <w:tc>
          <w:tcPr>
            <w:tcW w:w="8547" w:type="dxa"/>
          </w:tcPr>
          <w:p w:rsidR="00566C26" w:rsidRPr="00794986" w:rsidRDefault="00566C26" w:rsidP="000E571E">
            <w:pPr>
              <w:numPr>
                <w:ilvl w:val="1"/>
                <w:numId w:val="38"/>
              </w:numPr>
              <w:tabs>
                <w:tab w:val="left" w:pos="470"/>
              </w:tabs>
              <w:suppressAutoHyphens/>
              <w:snapToGrid w:val="0"/>
              <w:ind w:left="470"/>
              <w:rPr>
                <w:rFonts w:ascii="Tahoma" w:hAnsi="Tahoma" w:cs="Tahoma"/>
                <w:sz w:val="20"/>
                <w:szCs w:val="20"/>
              </w:rPr>
            </w:pPr>
            <w:r w:rsidRPr="00794986">
              <w:rPr>
                <w:rFonts w:ascii="Tahoma" w:hAnsi="Tahoma" w:cs="Tahoma"/>
                <w:sz w:val="20"/>
                <w:szCs w:val="20"/>
              </w:rPr>
              <w:t>koszty naprawy zabezpieczeń</w:t>
            </w:r>
          </w:p>
        </w:tc>
      </w:tr>
      <w:tr w:rsidR="00C051DE" w:rsidRPr="00297187" w:rsidTr="00C20671">
        <w:trPr>
          <w:cantSplit/>
        </w:trPr>
        <w:tc>
          <w:tcPr>
            <w:tcW w:w="451" w:type="dxa"/>
            <w:vMerge w:val="restart"/>
          </w:tcPr>
          <w:p w:rsidR="00C051DE" w:rsidRPr="00794986" w:rsidRDefault="00C051DE" w:rsidP="00FD1674">
            <w:pPr>
              <w:ind w:left="6"/>
              <w:rPr>
                <w:rFonts w:ascii="Tahoma" w:hAnsi="Tahoma" w:cs="Tahoma"/>
                <w:sz w:val="20"/>
                <w:szCs w:val="20"/>
              </w:rPr>
            </w:pPr>
            <w:r w:rsidRPr="00794986">
              <w:rPr>
                <w:rFonts w:ascii="Tahoma" w:hAnsi="Tahoma" w:cs="Tahoma"/>
                <w:sz w:val="20"/>
                <w:szCs w:val="20"/>
              </w:rPr>
              <w:t>12.</w:t>
            </w:r>
          </w:p>
        </w:tc>
        <w:tc>
          <w:tcPr>
            <w:tcW w:w="8547" w:type="dxa"/>
          </w:tcPr>
          <w:p w:rsidR="00C051DE" w:rsidRPr="00794986" w:rsidRDefault="00C051DE" w:rsidP="00566C26">
            <w:pPr>
              <w:tabs>
                <w:tab w:val="left" w:pos="470"/>
              </w:tabs>
              <w:suppressAutoHyphens/>
              <w:snapToGrid w:val="0"/>
              <w:rPr>
                <w:rFonts w:ascii="Tahoma" w:hAnsi="Tahoma" w:cs="Tahoma"/>
                <w:sz w:val="20"/>
                <w:szCs w:val="20"/>
              </w:rPr>
            </w:pPr>
            <w:r w:rsidRPr="00794986">
              <w:rPr>
                <w:rFonts w:ascii="Tahoma" w:hAnsi="Tahoma" w:cs="Tahoma"/>
                <w:sz w:val="20"/>
                <w:szCs w:val="20"/>
              </w:rPr>
              <w:t xml:space="preserve">Kradzież bez włamania </w:t>
            </w:r>
          </w:p>
        </w:tc>
      </w:tr>
      <w:tr w:rsidR="00C051DE" w:rsidRPr="00297187" w:rsidTr="00C20671">
        <w:trPr>
          <w:cantSplit/>
        </w:trPr>
        <w:tc>
          <w:tcPr>
            <w:tcW w:w="451" w:type="dxa"/>
            <w:vMerge/>
          </w:tcPr>
          <w:p w:rsidR="00C051DE" w:rsidRPr="00794986" w:rsidRDefault="00C051DE" w:rsidP="00FD1674">
            <w:pPr>
              <w:ind w:left="6"/>
              <w:rPr>
                <w:rFonts w:ascii="Tahoma" w:hAnsi="Tahoma" w:cs="Tahoma"/>
                <w:sz w:val="20"/>
                <w:szCs w:val="20"/>
              </w:rPr>
            </w:pPr>
          </w:p>
        </w:tc>
        <w:tc>
          <w:tcPr>
            <w:tcW w:w="8547" w:type="dxa"/>
          </w:tcPr>
          <w:p w:rsidR="00C051DE" w:rsidRPr="00794986" w:rsidRDefault="00C051DE" w:rsidP="000E571E">
            <w:pPr>
              <w:numPr>
                <w:ilvl w:val="1"/>
                <w:numId w:val="39"/>
              </w:numPr>
              <w:tabs>
                <w:tab w:val="left" w:pos="470"/>
              </w:tabs>
              <w:suppressAutoHyphens/>
              <w:snapToGrid w:val="0"/>
              <w:ind w:left="470"/>
              <w:rPr>
                <w:rFonts w:ascii="Tahoma" w:hAnsi="Tahoma" w:cs="Tahoma"/>
                <w:sz w:val="20"/>
                <w:szCs w:val="20"/>
              </w:rPr>
            </w:pPr>
            <w:r w:rsidRPr="00794986">
              <w:rPr>
                <w:rFonts w:ascii="Tahoma" w:hAnsi="Tahoma" w:cs="Tahoma"/>
                <w:sz w:val="20"/>
                <w:szCs w:val="20"/>
              </w:rPr>
              <w:t>kradzież zwykła (zgodnie z treścią klauzuli)</w:t>
            </w:r>
          </w:p>
        </w:tc>
      </w:tr>
      <w:tr w:rsidR="00C051DE" w:rsidRPr="00297187" w:rsidTr="00C20671">
        <w:trPr>
          <w:cantSplit/>
        </w:trPr>
        <w:tc>
          <w:tcPr>
            <w:tcW w:w="451" w:type="dxa"/>
            <w:vMerge/>
          </w:tcPr>
          <w:p w:rsidR="00C051DE" w:rsidRPr="00794986" w:rsidRDefault="00C051DE" w:rsidP="00FD1674">
            <w:pPr>
              <w:ind w:left="6"/>
              <w:rPr>
                <w:rFonts w:ascii="Tahoma" w:hAnsi="Tahoma" w:cs="Tahoma"/>
                <w:sz w:val="20"/>
                <w:szCs w:val="20"/>
              </w:rPr>
            </w:pPr>
          </w:p>
        </w:tc>
        <w:tc>
          <w:tcPr>
            <w:tcW w:w="8547" w:type="dxa"/>
          </w:tcPr>
          <w:p w:rsidR="00C051DE" w:rsidRPr="00794986" w:rsidRDefault="00C051DE" w:rsidP="000E571E">
            <w:pPr>
              <w:numPr>
                <w:ilvl w:val="1"/>
                <w:numId w:val="39"/>
              </w:numPr>
              <w:tabs>
                <w:tab w:val="left" w:pos="470"/>
              </w:tabs>
              <w:suppressAutoHyphens/>
              <w:snapToGrid w:val="0"/>
              <w:ind w:left="470"/>
              <w:rPr>
                <w:rFonts w:ascii="Tahoma" w:hAnsi="Tahoma" w:cs="Tahoma"/>
                <w:sz w:val="20"/>
                <w:szCs w:val="20"/>
              </w:rPr>
            </w:pPr>
            <w:r w:rsidRPr="00794986">
              <w:rPr>
                <w:rFonts w:ascii="Tahoma" w:hAnsi="Tahoma" w:cs="Tahoma"/>
                <w:sz w:val="20"/>
                <w:szCs w:val="20"/>
              </w:rPr>
              <w:t>kradzież wewnętrznych i zewnętrznych elementów budynków i budowli</w:t>
            </w:r>
          </w:p>
        </w:tc>
      </w:tr>
      <w:tr w:rsidR="00C051DE" w:rsidRPr="00297187" w:rsidTr="00C20671">
        <w:trPr>
          <w:cantSplit/>
        </w:trPr>
        <w:tc>
          <w:tcPr>
            <w:tcW w:w="451" w:type="dxa"/>
          </w:tcPr>
          <w:p w:rsidR="00C051DE" w:rsidRPr="00794986" w:rsidRDefault="00C051DE" w:rsidP="00FD1674">
            <w:pPr>
              <w:ind w:left="6"/>
              <w:rPr>
                <w:rFonts w:ascii="Tahoma" w:hAnsi="Tahoma" w:cs="Tahoma"/>
                <w:sz w:val="20"/>
                <w:szCs w:val="20"/>
              </w:rPr>
            </w:pPr>
            <w:r>
              <w:rPr>
                <w:rFonts w:ascii="Tahoma" w:hAnsi="Tahoma" w:cs="Tahoma"/>
                <w:sz w:val="20"/>
                <w:szCs w:val="20"/>
              </w:rPr>
              <w:t>13.</w:t>
            </w:r>
          </w:p>
        </w:tc>
        <w:tc>
          <w:tcPr>
            <w:tcW w:w="8547" w:type="dxa"/>
          </w:tcPr>
          <w:p w:rsidR="00C051DE" w:rsidRPr="00794986" w:rsidRDefault="00C051DE" w:rsidP="00134D04">
            <w:pPr>
              <w:tabs>
                <w:tab w:val="left" w:pos="470"/>
              </w:tabs>
              <w:suppressAutoHyphens/>
              <w:snapToGrid w:val="0"/>
              <w:rPr>
                <w:rFonts w:ascii="Tahoma" w:hAnsi="Tahoma" w:cs="Tahoma"/>
                <w:sz w:val="20"/>
                <w:szCs w:val="20"/>
              </w:rPr>
            </w:pPr>
            <w:r w:rsidRPr="00C051DE">
              <w:rPr>
                <w:rFonts w:ascii="Tahoma" w:hAnsi="Tahoma" w:cs="Tahoma"/>
                <w:sz w:val="20"/>
                <w:szCs w:val="20"/>
              </w:rPr>
              <w:t>Szkody powstałe wskutek akcji ratowniczej związanej z ubezpieczonymi zdarzeniami</w:t>
            </w:r>
          </w:p>
        </w:tc>
      </w:tr>
    </w:tbl>
    <w:p w:rsidR="00106CB5" w:rsidRDefault="00106CB5" w:rsidP="00C20671">
      <w:pPr>
        <w:tabs>
          <w:tab w:val="left" w:pos="6"/>
        </w:tabs>
        <w:suppressAutoHyphens/>
        <w:snapToGrid w:val="0"/>
        <w:jc w:val="both"/>
        <w:rPr>
          <w:rFonts w:ascii="Tahoma" w:hAnsi="Tahoma" w:cs="Tahoma"/>
          <w:sz w:val="20"/>
          <w:szCs w:val="20"/>
          <w:highlight w:val="yellow"/>
        </w:rPr>
      </w:pPr>
    </w:p>
    <w:p w:rsidR="00CC539D" w:rsidRPr="003E18AC" w:rsidRDefault="00B7265F" w:rsidP="003E18AC">
      <w:pPr>
        <w:pStyle w:val="Akapitzlist"/>
        <w:numPr>
          <w:ilvl w:val="1"/>
          <w:numId w:val="1"/>
        </w:numPr>
        <w:tabs>
          <w:tab w:val="num" w:pos="709"/>
        </w:tabs>
        <w:ind w:left="709" w:hanging="283"/>
        <w:rPr>
          <w:rFonts w:ascii="Tahoma" w:hAnsi="Tahoma" w:cs="Tahoma"/>
          <w:sz w:val="20"/>
          <w:szCs w:val="20"/>
        </w:rPr>
      </w:pPr>
      <w:r w:rsidRPr="003E18AC">
        <w:rPr>
          <w:rFonts w:ascii="Tahoma" w:hAnsi="Tahoma" w:cs="Tahoma"/>
          <w:sz w:val="20"/>
          <w:szCs w:val="20"/>
        </w:rPr>
        <w:t>Dopuszcza się, w formie odrębnego oświadczenia załączonego do oferty</w:t>
      </w:r>
      <w:r w:rsidR="00504B9F" w:rsidRPr="003E18AC">
        <w:rPr>
          <w:rFonts w:ascii="Tahoma" w:hAnsi="Tahoma" w:cs="Tahoma"/>
          <w:sz w:val="20"/>
          <w:szCs w:val="20"/>
        </w:rPr>
        <w:t xml:space="preserve">, </w:t>
      </w:r>
      <w:r w:rsidR="00CC539D" w:rsidRPr="003E18AC">
        <w:rPr>
          <w:rFonts w:ascii="Tahoma" w:hAnsi="Tahoma" w:cs="Tahoma"/>
          <w:sz w:val="20"/>
          <w:szCs w:val="20"/>
        </w:rPr>
        <w:t>ubezpieczenie budynków określonych mianem „pustostany”</w:t>
      </w:r>
      <w:r w:rsidR="002E67ED" w:rsidRPr="003E18AC">
        <w:rPr>
          <w:rFonts w:ascii="Tahoma" w:hAnsi="Tahoma" w:cs="Tahoma"/>
          <w:sz w:val="20"/>
          <w:szCs w:val="20"/>
        </w:rPr>
        <w:t xml:space="preserve">, w których </w:t>
      </w:r>
      <w:r w:rsidR="007E5D5F" w:rsidRPr="003E18AC">
        <w:rPr>
          <w:rFonts w:ascii="Tahoma" w:hAnsi="Tahoma" w:cs="Tahoma"/>
          <w:sz w:val="20"/>
          <w:szCs w:val="20"/>
        </w:rPr>
        <w:t>brak jest całodobowego dozoru, a instalacje są</w:t>
      </w:r>
      <w:r w:rsidR="004C101F" w:rsidRPr="003E18AC">
        <w:rPr>
          <w:rFonts w:ascii="Tahoma" w:hAnsi="Tahoma" w:cs="Tahoma"/>
          <w:sz w:val="20"/>
          <w:szCs w:val="20"/>
        </w:rPr>
        <w:t> </w:t>
      </w:r>
      <w:r w:rsidR="007E5D5F" w:rsidRPr="003E18AC">
        <w:rPr>
          <w:rFonts w:ascii="Tahoma" w:hAnsi="Tahoma" w:cs="Tahoma"/>
          <w:sz w:val="20"/>
          <w:szCs w:val="20"/>
        </w:rPr>
        <w:t xml:space="preserve">włączone </w:t>
      </w:r>
      <w:r w:rsidR="00CC539D" w:rsidRPr="003E18AC">
        <w:rPr>
          <w:rFonts w:ascii="Tahoma" w:hAnsi="Tahoma" w:cs="Tahoma"/>
          <w:sz w:val="20"/>
          <w:szCs w:val="20"/>
        </w:rPr>
        <w:t xml:space="preserve">w zakresie ryzyk nazwanych wymienionych powyżej w punktach 1-7. </w:t>
      </w:r>
    </w:p>
    <w:p w:rsidR="001F0CB5" w:rsidRDefault="001F0CB5" w:rsidP="00D627A9">
      <w:pPr>
        <w:ind w:left="360"/>
        <w:rPr>
          <w:rFonts w:ascii="Tahoma" w:hAnsi="Tahoma" w:cs="Tahoma"/>
          <w:sz w:val="20"/>
          <w:szCs w:val="20"/>
          <w:highlight w:val="yellow"/>
        </w:rPr>
      </w:pPr>
    </w:p>
    <w:p w:rsidR="003E18AC" w:rsidRPr="003E18AC" w:rsidRDefault="003E18AC" w:rsidP="003E18AC">
      <w:pPr>
        <w:pStyle w:val="Akapitzlist"/>
        <w:numPr>
          <w:ilvl w:val="1"/>
          <w:numId w:val="1"/>
        </w:numPr>
        <w:tabs>
          <w:tab w:val="num" w:pos="709"/>
        </w:tabs>
        <w:ind w:left="709" w:hanging="283"/>
        <w:rPr>
          <w:rFonts w:ascii="Tahoma" w:hAnsi="Tahoma" w:cs="Tahoma"/>
          <w:sz w:val="20"/>
          <w:szCs w:val="20"/>
        </w:rPr>
      </w:pPr>
      <w:r w:rsidRPr="003E18AC">
        <w:rPr>
          <w:rFonts w:ascii="Tahoma" w:hAnsi="Tahoma" w:cs="Tahoma"/>
          <w:sz w:val="20"/>
          <w:szCs w:val="20"/>
        </w:rPr>
        <w:t>Zamawiający jako dopuszczalne, standardowe, powszechne wyłączenia generalne w ubezpieczeniach mienia określa szkody powstałe na skutek:</w:t>
      </w:r>
    </w:p>
    <w:p w:rsidR="003E18AC" w:rsidRPr="003E18AC" w:rsidRDefault="003E18AC" w:rsidP="00A22C73">
      <w:pPr>
        <w:pStyle w:val="Akapitzlist"/>
        <w:numPr>
          <w:ilvl w:val="2"/>
          <w:numId w:val="71"/>
        </w:numPr>
        <w:ind w:left="1276" w:hanging="425"/>
        <w:rPr>
          <w:rFonts w:ascii="Tahoma" w:hAnsi="Tahoma" w:cs="Tahoma"/>
          <w:sz w:val="20"/>
          <w:szCs w:val="20"/>
        </w:rPr>
      </w:pPr>
      <w:r w:rsidRPr="003E18AC">
        <w:rPr>
          <w:rFonts w:ascii="Tahoma" w:hAnsi="Tahoma" w:cs="Tahoma"/>
          <w:sz w:val="20"/>
          <w:szCs w:val="20"/>
        </w:rPr>
        <w:t>wojny (wypowiedzianej lub nie), agresji zbrojnej najazdu, rewolucji, powstania,</w:t>
      </w:r>
    </w:p>
    <w:p w:rsidR="003E18AC" w:rsidRPr="003E18AC" w:rsidRDefault="003E18AC" w:rsidP="00A22C73">
      <w:pPr>
        <w:pStyle w:val="Akapitzlist"/>
        <w:numPr>
          <w:ilvl w:val="2"/>
          <w:numId w:val="71"/>
        </w:numPr>
        <w:ind w:left="1276" w:hanging="425"/>
        <w:rPr>
          <w:rFonts w:ascii="Tahoma" w:hAnsi="Tahoma" w:cs="Tahoma"/>
          <w:sz w:val="20"/>
          <w:szCs w:val="20"/>
        </w:rPr>
      </w:pPr>
      <w:r w:rsidRPr="003E18AC">
        <w:rPr>
          <w:rFonts w:ascii="Tahoma" w:hAnsi="Tahoma" w:cs="Tahoma"/>
          <w:sz w:val="20"/>
          <w:szCs w:val="20"/>
        </w:rPr>
        <w:t>promieniowania jonizującego lub skażenia radioaktywnego,</w:t>
      </w:r>
    </w:p>
    <w:p w:rsidR="003E18AC" w:rsidRPr="003E18AC" w:rsidRDefault="003E18AC" w:rsidP="00A22C73">
      <w:pPr>
        <w:pStyle w:val="Akapitzlist"/>
        <w:numPr>
          <w:ilvl w:val="2"/>
          <w:numId w:val="71"/>
        </w:numPr>
        <w:ind w:left="1276" w:hanging="425"/>
        <w:rPr>
          <w:rFonts w:ascii="Tahoma" w:hAnsi="Tahoma" w:cs="Tahoma"/>
          <w:sz w:val="20"/>
          <w:szCs w:val="20"/>
        </w:rPr>
      </w:pPr>
      <w:r w:rsidRPr="003E18AC">
        <w:rPr>
          <w:rFonts w:ascii="Tahoma" w:hAnsi="Tahoma" w:cs="Tahoma"/>
          <w:sz w:val="20"/>
          <w:szCs w:val="20"/>
        </w:rPr>
        <w:lastRenderedPageBreak/>
        <w:t>szkód górniczych w rozumieniu prawa górniczego,</w:t>
      </w:r>
    </w:p>
    <w:p w:rsidR="003E18AC" w:rsidRPr="003E18AC" w:rsidRDefault="003E18AC" w:rsidP="00A22C73">
      <w:pPr>
        <w:pStyle w:val="Akapitzlist"/>
        <w:numPr>
          <w:ilvl w:val="2"/>
          <w:numId w:val="71"/>
        </w:numPr>
        <w:ind w:left="1276" w:hanging="425"/>
        <w:rPr>
          <w:rFonts w:ascii="Tahoma" w:hAnsi="Tahoma" w:cs="Tahoma"/>
          <w:sz w:val="20"/>
          <w:szCs w:val="20"/>
        </w:rPr>
      </w:pPr>
      <w:r w:rsidRPr="003E18AC">
        <w:rPr>
          <w:rFonts w:ascii="Tahoma" w:hAnsi="Tahoma" w:cs="Tahoma"/>
          <w:sz w:val="20"/>
          <w:szCs w:val="20"/>
        </w:rPr>
        <w:t>konfiskaty, nacjonalizacji, zawłaszczenia na mocy aktu prawnego władzy,</w:t>
      </w:r>
    </w:p>
    <w:p w:rsidR="003E18AC" w:rsidRPr="003E18AC" w:rsidRDefault="003E18AC" w:rsidP="00A22C73">
      <w:pPr>
        <w:pStyle w:val="Akapitzlist"/>
        <w:numPr>
          <w:ilvl w:val="2"/>
          <w:numId w:val="71"/>
        </w:numPr>
        <w:ind w:left="1276" w:hanging="425"/>
        <w:rPr>
          <w:rFonts w:ascii="Tahoma" w:hAnsi="Tahoma" w:cs="Tahoma"/>
          <w:sz w:val="20"/>
          <w:szCs w:val="20"/>
        </w:rPr>
      </w:pPr>
      <w:r w:rsidRPr="003E18AC">
        <w:rPr>
          <w:rFonts w:ascii="Tahoma" w:hAnsi="Tahoma" w:cs="Tahoma"/>
          <w:sz w:val="20"/>
          <w:szCs w:val="20"/>
        </w:rPr>
        <w:t xml:space="preserve">szkód w mieniu, na skutek poddawania tego mienia procesom technologicznym (produkcyjnym), </w:t>
      </w:r>
    </w:p>
    <w:p w:rsidR="003E18AC" w:rsidRPr="00A22C73" w:rsidRDefault="003E18AC" w:rsidP="00A22C73">
      <w:pPr>
        <w:pStyle w:val="Akapitzlist"/>
        <w:numPr>
          <w:ilvl w:val="2"/>
          <w:numId w:val="71"/>
        </w:numPr>
        <w:ind w:left="1276" w:hanging="425"/>
        <w:rPr>
          <w:rFonts w:ascii="Tahoma" w:hAnsi="Tahoma" w:cs="Tahoma"/>
          <w:sz w:val="20"/>
          <w:szCs w:val="20"/>
        </w:rPr>
      </w:pPr>
      <w:r w:rsidRPr="00A22C73">
        <w:rPr>
          <w:rFonts w:ascii="Tahoma" w:hAnsi="Tahoma" w:cs="Tahoma"/>
          <w:sz w:val="20"/>
          <w:szCs w:val="20"/>
        </w:rPr>
        <w:t xml:space="preserve">w elementach, które z uwagi na przeznaczenie </w:t>
      </w:r>
      <w:r w:rsidR="002E36E7">
        <w:rPr>
          <w:rFonts w:ascii="Tahoma" w:hAnsi="Tahoma" w:cs="Tahoma"/>
          <w:sz w:val="20"/>
          <w:szCs w:val="20"/>
        </w:rPr>
        <w:t>podlegają szybkiemu zużyciu lub </w:t>
      </w:r>
      <w:r w:rsidRPr="00A22C73">
        <w:rPr>
          <w:rFonts w:ascii="Tahoma" w:hAnsi="Tahoma" w:cs="Tahoma"/>
          <w:sz w:val="20"/>
          <w:szCs w:val="20"/>
        </w:rPr>
        <w:t>okresowej wymianie (materiały eksploatacyjne urządzeń, bezpieczniki itp.)</w:t>
      </w:r>
    </w:p>
    <w:p w:rsidR="003E18AC" w:rsidRPr="00A22C73" w:rsidRDefault="003E18AC" w:rsidP="00A22C73">
      <w:pPr>
        <w:pStyle w:val="Akapitzlist"/>
        <w:numPr>
          <w:ilvl w:val="2"/>
          <w:numId w:val="71"/>
        </w:numPr>
        <w:ind w:left="1276" w:hanging="425"/>
        <w:rPr>
          <w:rFonts w:ascii="Tahoma" w:hAnsi="Tahoma" w:cs="Tahoma"/>
          <w:sz w:val="20"/>
          <w:szCs w:val="20"/>
        </w:rPr>
      </w:pPr>
      <w:r w:rsidRPr="00A22C73">
        <w:rPr>
          <w:rFonts w:ascii="Tahoma" w:hAnsi="Tahoma" w:cs="Tahoma"/>
          <w:sz w:val="20"/>
          <w:szCs w:val="20"/>
        </w:rPr>
        <w:t>wybuchu w komorze spalania silnika spalinowego – w silnikach spalinowych,</w:t>
      </w:r>
    </w:p>
    <w:p w:rsidR="003E18AC" w:rsidRPr="00A22C73" w:rsidRDefault="003E18AC" w:rsidP="00A22C73">
      <w:pPr>
        <w:pStyle w:val="Akapitzlist"/>
        <w:numPr>
          <w:ilvl w:val="2"/>
          <w:numId w:val="71"/>
        </w:numPr>
        <w:ind w:left="1276" w:hanging="425"/>
        <w:rPr>
          <w:rFonts w:ascii="Tahoma" w:hAnsi="Tahoma" w:cs="Tahoma"/>
          <w:sz w:val="20"/>
          <w:szCs w:val="20"/>
        </w:rPr>
      </w:pPr>
      <w:r w:rsidRPr="00A22C73">
        <w:rPr>
          <w:rFonts w:ascii="Tahoma" w:hAnsi="Tahoma" w:cs="Tahoma"/>
          <w:sz w:val="20"/>
          <w:szCs w:val="20"/>
        </w:rPr>
        <w:t>działania owadów,</w:t>
      </w:r>
    </w:p>
    <w:p w:rsidR="003E18AC" w:rsidRPr="00A22C73" w:rsidRDefault="003E18AC" w:rsidP="00A22C73">
      <w:pPr>
        <w:pStyle w:val="Akapitzlist"/>
        <w:numPr>
          <w:ilvl w:val="2"/>
          <w:numId w:val="71"/>
        </w:numPr>
        <w:ind w:left="1276" w:hanging="425"/>
        <w:rPr>
          <w:rFonts w:ascii="Tahoma" w:hAnsi="Tahoma" w:cs="Tahoma"/>
          <w:sz w:val="20"/>
          <w:szCs w:val="20"/>
        </w:rPr>
      </w:pPr>
      <w:r w:rsidRPr="00A22C73">
        <w:rPr>
          <w:rFonts w:ascii="Tahoma" w:hAnsi="Tahoma" w:cs="Tahoma"/>
          <w:sz w:val="20"/>
          <w:szCs w:val="20"/>
        </w:rPr>
        <w:t>powolnego i systematycznego niszczenia przedmiotu ubezpieczenia:</w:t>
      </w:r>
    </w:p>
    <w:p w:rsidR="003E18AC" w:rsidRPr="00A22C73" w:rsidRDefault="003E18AC" w:rsidP="00A22C73">
      <w:pPr>
        <w:pStyle w:val="Akapitzlist"/>
        <w:numPr>
          <w:ilvl w:val="3"/>
          <w:numId w:val="71"/>
        </w:numPr>
        <w:ind w:left="1843" w:hanging="272"/>
        <w:rPr>
          <w:rFonts w:ascii="Tahoma" w:hAnsi="Tahoma" w:cs="Tahoma"/>
          <w:sz w:val="20"/>
          <w:szCs w:val="20"/>
        </w:rPr>
      </w:pPr>
      <w:r w:rsidRPr="00A22C73">
        <w:rPr>
          <w:rFonts w:ascii="Tahoma" w:hAnsi="Tahoma" w:cs="Tahoma"/>
          <w:sz w:val="20"/>
          <w:szCs w:val="20"/>
        </w:rPr>
        <w:t>z powodu wilgoci z nieszczelnych instalacji, wody gruntowej lub wód opadowych</w:t>
      </w:r>
    </w:p>
    <w:p w:rsidR="003E18AC" w:rsidRPr="00A22C73" w:rsidRDefault="003E18AC" w:rsidP="00A22C73">
      <w:pPr>
        <w:pStyle w:val="Akapitzlist"/>
        <w:numPr>
          <w:ilvl w:val="3"/>
          <w:numId w:val="71"/>
        </w:numPr>
        <w:ind w:left="1843" w:hanging="272"/>
        <w:rPr>
          <w:rFonts w:ascii="Tahoma" w:hAnsi="Tahoma" w:cs="Tahoma"/>
          <w:sz w:val="20"/>
          <w:szCs w:val="20"/>
        </w:rPr>
      </w:pPr>
      <w:r w:rsidRPr="00A22C73">
        <w:rPr>
          <w:rFonts w:ascii="Tahoma" w:hAnsi="Tahoma" w:cs="Tahoma"/>
          <w:sz w:val="20"/>
          <w:szCs w:val="20"/>
        </w:rPr>
        <w:t>gnicia, zapleśnienia, zagrzybienia</w:t>
      </w:r>
    </w:p>
    <w:p w:rsidR="003E18AC" w:rsidRPr="00A22C73" w:rsidRDefault="003E18AC" w:rsidP="00A22C73">
      <w:pPr>
        <w:pStyle w:val="Akapitzlist"/>
        <w:numPr>
          <w:ilvl w:val="3"/>
          <w:numId w:val="71"/>
        </w:numPr>
        <w:ind w:left="1843" w:hanging="272"/>
        <w:rPr>
          <w:rFonts w:ascii="Tahoma" w:hAnsi="Tahoma" w:cs="Tahoma"/>
          <w:sz w:val="20"/>
          <w:szCs w:val="20"/>
        </w:rPr>
      </w:pPr>
      <w:r w:rsidRPr="00A22C73">
        <w:rPr>
          <w:rFonts w:ascii="Tahoma" w:hAnsi="Tahoma" w:cs="Tahoma"/>
          <w:sz w:val="20"/>
          <w:szCs w:val="20"/>
        </w:rPr>
        <w:t>korozji, kawitacji, oksydacji,</w:t>
      </w:r>
    </w:p>
    <w:p w:rsidR="003E18AC" w:rsidRPr="00A22C73" w:rsidRDefault="003E18AC" w:rsidP="00A22C73">
      <w:pPr>
        <w:pStyle w:val="Akapitzlist"/>
        <w:numPr>
          <w:ilvl w:val="2"/>
          <w:numId w:val="71"/>
        </w:numPr>
        <w:ind w:left="1276" w:hanging="425"/>
        <w:rPr>
          <w:rFonts w:ascii="Tahoma" w:hAnsi="Tahoma" w:cs="Tahoma"/>
          <w:sz w:val="20"/>
          <w:szCs w:val="20"/>
        </w:rPr>
      </w:pPr>
      <w:r w:rsidRPr="00A22C73">
        <w:rPr>
          <w:rFonts w:ascii="Tahoma" w:hAnsi="Tahoma" w:cs="Tahoma"/>
          <w:sz w:val="20"/>
          <w:szCs w:val="20"/>
        </w:rPr>
        <w:t>naturalnego zużycia lub starzenia w związku z normalną eksploatacją</w:t>
      </w:r>
    </w:p>
    <w:p w:rsidR="003E18AC" w:rsidRPr="00A22C73" w:rsidRDefault="003E18AC" w:rsidP="00A22C73">
      <w:pPr>
        <w:pStyle w:val="Akapitzlist"/>
        <w:numPr>
          <w:ilvl w:val="2"/>
          <w:numId w:val="71"/>
        </w:numPr>
        <w:ind w:left="1276" w:hanging="425"/>
        <w:rPr>
          <w:rFonts w:ascii="Tahoma" w:hAnsi="Tahoma" w:cs="Tahoma"/>
          <w:sz w:val="20"/>
          <w:szCs w:val="20"/>
        </w:rPr>
      </w:pPr>
      <w:r w:rsidRPr="00A22C73">
        <w:rPr>
          <w:rFonts w:ascii="Tahoma" w:hAnsi="Tahoma" w:cs="Tahoma"/>
          <w:sz w:val="20"/>
          <w:szCs w:val="20"/>
        </w:rPr>
        <w:t>działania warunków atmosferycznych na</w:t>
      </w:r>
      <w:r w:rsidR="002E36E7">
        <w:rPr>
          <w:rFonts w:ascii="Tahoma" w:hAnsi="Tahoma" w:cs="Tahoma"/>
          <w:sz w:val="20"/>
          <w:szCs w:val="20"/>
        </w:rPr>
        <w:t xml:space="preserve"> mienie składowane niezgodnie z </w:t>
      </w:r>
      <w:r w:rsidRPr="00A22C73">
        <w:rPr>
          <w:rFonts w:ascii="Tahoma" w:hAnsi="Tahoma" w:cs="Tahoma"/>
          <w:sz w:val="20"/>
          <w:szCs w:val="20"/>
        </w:rPr>
        <w:t>przeznaczeniem na wolnym powietrzu,</w:t>
      </w:r>
    </w:p>
    <w:p w:rsidR="003E18AC" w:rsidRPr="00A22C73" w:rsidRDefault="003E18AC" w:rsidP="00A22C73">
      <w:pPr>
        <w:pStyle w:val="Akapitzlist"/>
        <w:numPr>
          <w:ilvl w:val="2"/>
          <w:numId w:val="71"/>
        </w:numPr>
        <w:ind w:left="1276" w:hanging="425"/>
        <w:rPr>
          <w:rFonts w:ascii="Tahoma" w:hAnsi="Tahoma" w:cs="Tahoma"/>
          <w:sz w:val="20"/>
          <w:szCs w:val="20"/>
        </w:rPr>
      </w:pPr>
      <w:r w:rsidRPr="00A22C73">
        <w:rPr>
          <w:rFonts w:ascii="Tahoma" w:hAnsi="Tahoma" w:cs="Tahoma"/>
          <w:sz w:val="20"/>
          <w:szCs w:val="20"/>
        </w:rPr>
        <w:t>niewyjaśnionych niedoborów, zniknięcia i braków, które zostały ujawnione dopiero podczas inwentaryzacji,</w:t>
      </w:r>
    </w:p>
    <w:p w:rsidR="003E18AC" w:rsidRPr="00A22C73" w:rsidRDefault="003E18AC" w:rsidP="00A22C73">
      <w:pPr>
        <w:pStyle w:val="Akapitzlist"/>
        <w:numPr>
          <w:ilvl w:val="2"/>
          <w:numId w:val="71"/>
        </w:numPr>
        <w:ind w:left="1276" w:hanging="425"/>
        <w:rPr>
          <w:rFonts w:ascii="Tahoma" w:hAnsi="Tahoma" w:cs="Tahoma"/>
          <w:sz w:val="20"/>
          <w:szCs w:val="20"/>
        </w:rPr>
      </w:pPr>
      <w:r w:rsidRPr="00A22C73">
        <w:rPr>
          <w:rFonts w:ascii="Tahoma" w:hAnsi="Tahoma" w:cs="Tahoma"/>
          <w:sz w:val="20"/>
          <w:szCs w:val="20"/>
        </w:rPr>
        <w:t>powstałe w wyniku oszustwa, wyłudzenia lub ich próby,</w:t>
      </w:r>
    </w:p>
    <w:p w:rsidR="003E18AC" w:rsidRPr="00A22C73" w:rsidRDefault="003E18AC" w:rsidP="00A22C73">
      <w:pPr>
        <w:pStyle w:val="Akapitzlist"/>
        <w:numPr>
          <w:ilvl w:val="2"/>
          <w:numId w:val="71"/>
        </w:numPr>
        <w:ind w:left="1276" w:hanging="425"/>
        <w:rPr>
          <w:rFonts w:ascii="Tahoma" w:hAnsi="Tahoma" w:cs="Tahoma"/>
          <w:sz w:val="20"/>
          <w:szCs w:val="20"/>
        </w:rPr>
      </w:pPr>
      <w:r w:rsidRPr="00A22C73">
        <w:rPr>
          <w:rFonts w:ascii="Tahoma" w:hAnsi="Tahoma" w:cs="Tahoma"/>
          <w:sz w:val="20"/>
          <w:szCs w:val="20"/>
        </w:rPr>
        <w:t>grzywny i kary o charakterze pieniężnym.</w:t>
      </w:r>
    </w:p>
    <w:p w:rsidR="003E18AC" w:rsidRPr="00A22C73" w:rsidRDefault="003E18AC" w:rsidP="00A22C73">
      <w:pPr>
        <w:pStyle w:val="Akapitzlist"/>
        <w:numPr>
          <w:ilvl w:val="2"/>
          <w:numId w:val="71"/>
        </w:numPr>
        <w:ind w:left="1276" w:hanging="425"/>
        <w:rPr>
          <w:rFonts w:ascii="Tahoma" w:hAnsi="Tahoma" w:cs="Tahoma"/>
          <w:sz w:val="20"/>
          <w:szCs w:val="20"/>
        </w:rPr>
      </w:pPr>
      <w:r w:rsidRPr="00A22C73">
        <w:rPr>
          <w:rFonts w:ascii="Tahoma" w:hAnsi="Tahoma" w:cs="Tahoma"/>
          <w:sz w:val="20"/>
          <w:szCs w:val="20"/>
        </w:rPr>
        <w:t>Dopuszczalne są również wyłączenia, które z uwagi na</w:t>
      </w:r>
      <w:r w:rsidR="002E36E7">
        <w:rPr>
          <w:rFonts w:ascii="Tahoma" w:hAnsi="Tahoma" w:cs="Tahoma"/>
          <w:sz w:val="20"/>
          <w:szCs w:val="20"/>
        </w:rPr>
        <w:t xml:space="preserve"> rodzaj ubezpieczonego mienia i </w:t>
      </w:r>
      <w:r w:rsidRPr="00A22C73">
        <w:rPr>
          <w:rFonts w:ascii="Tahoma" w:hAnsi="Tahoma" w:cs="Tahoma"/>
          <w:sz w:val="20"/>
          <w:szCs w:val="20"/>
        </w:rPr>
        <w:t>działalność ubezpieczającego i ubezpieczonych nie znajdują zastosowania.</w:t>
      </w:r>
    </w:p>
    <w:p w:rsidR="00CC539D" w:rsidRPr="005D1C70" w:rsidRDefault="00CC539D" w:rsidP="004470DE">
      <w:pPr>
        <w:pStyle w:val="Nagwek3"/>
        <w:numPr>
          <w:ilvl w:val="2"/>
          <w:numId w:val="3"/>
        </w:numPr>
        <w:tabs>
          <w:tab w:val="clear" w:pos="425"/>
          <w:tab w:val="left" w:pos="362"/>
        </w:tabs>
        <w:ind w:left="362" w:hanging="362"/>
        <w:rPr>
          <w:rFonts w:ascii="Tahoma" w:hAnsi="Tahoma" w:cs="Tahoma"/>
        </w:rPr>
      </w:pPr>
      <w:r w:rsidRPr="005D1C70">
        <w:rPr>
          <w:rFonts w:ascii="Tahoma" w:hAnsi="Tahoma" w:cs="Tahoma"/>
        </w:rPr>
        <w:t>Miejsce ubezpieczenia</w:t>
      </w:r>
    </w:p>
    <w:p w:rsidR="007D501B" w:rsidRDefault="007D501B" w:rsidP="005D1C70">
      <w:pPr>
        <w:ind w:left="360"/>
        <w:rPr>
          <w:rFonts w:ascii="Tahoma" w:hAnsi="Tahoma" w:cs="Tahoma"/>
          <w:sz w:val="20"/>
          <w:szCs w:val="20"/>
        </w:rPr>
      </w:pPr>
      <w:r>
        <w:rPr>
          <w:rFonts w:ascii="Tahoma" w:hAnsi="Tahoma" w:cs="Tahoma"/>
          <w:sz w:val="20"/>
          <w:szCs w:val="20"/>
        </w:rPr>
        <w:t>M</w:t>
      </w:r>
      <w:r w:rsidRPr="007D501B">
        <w:rPr>
          <w:rFonts w:ascii="Tahoma" w:hAnsi="Tahoma" w:cs="Tahoma"/>
          <w:sz w:val="20"/>
          <w:szCs w:val="20"/>
        </w:rPr>
        <w:t>iejscami ubezpieczenia są wszystkie lokalizacje</w:t>
      </w:r>
      <w:r>
        <w:rPr>
          <w:rFonts w:ascii="Tahoma" w:hAnsi="Tahoma" w:cs="Tahoma"/>
          <w:sz w:val="20"/>
          <w:szCs w:val="20"/>
        </w:rPr>
        <w:t>,</w:t>
      </w:r>
      <w:r w:rsidRPr="007D501B">
        <w:rPr>
          <w:rFonts w:ascii="Tahoma" w:hAnsi="Tahoma" w:cs="Tahoma"/>
          <w:sz w:val="20"/>
          <w:szCs w:val="20"/>
        </w:rPr>
        <w:t xml:space="preserve"> w których znajduje się mienie Ubezpieczonego - zarówno lo</w:t>
      </w:r>
      <w:r>
        <w:rPr>
          <w:rFonts w:ascii="Tahoma" w:hAnsi="Tahoma" w:cs="Tahoma"/>
          <w:sz w:val="20"/>
          <w:szCs w:val="20"/>
        </w:rPr>
        <w:t>kalizacje wykorzystywane przez U</w:t>
      </w:r>
      <w:r w:rsidRPr="007D501B">
        <w:rPr>
          <w:rFonts w:ascii="Tahoma" w:hAnsi="Tahoma" w:cs="Tahoma"/>
          <w:sz w:val="20"/>
          <w:szCs w:val="20"/>
        </w:rPr>
        <w:t xml:space="preserve">bezpieczonego w dacie sporządzenia wykazu </w:t>
      </w:r>
      <w:r>
        <w:rPr>
          <w:rFonts w:ascii="Tahoma" w:hAnsi="Tahoma" w:cs="Tahoma"/>
          <w:sz w:val="20"/>
          <w:szCs w:val="20"/>
        </w:rPr>
        <w:t>w</w:t>
      </w:r>
      <w:r w:rsidRPr="007D501B">
        <w:rPr>
          <w:rFonts w:ascii="Tahoma" w:hAnsi="Tahoma" w:cs="Tahoma"/>
          <w:sz w:val="20"/>
          <w:szCs w:val="20"/>
        </w:rPr>
        <w:t xml:space="preserve">skazane umowie ubezpieczenia jak i inne lokalizacje, w których znajduje się mienie </w:t>
      </w:r>
      <w:r>
        <w:rPr>
          <w:rFonts w:ascii="Tahoma" w:hAnsi="Tahoma" w:cs="Tahoma"/>
          <w:sz w:val="20"/>
          <w:szCs w:val="20"/>
        </w:rPr>
        <w:t>U</w:t>
      </w:r>
      <w:r w:rsidRPr="007D501B">
        <w:rPr>
          <w:rFonts w:ascii="Tahoma" w:hAnsi="Tahoma" w:cs="Tahoma"/>
          <w:sz w:val="20"/>
          <w:szCs w:val="20"/>
        </w:rPr>
        <w:t xml:space="preserve">bezpieczonego, w tym lokalizacje objęte przez </w:t>
      </w:r>
      <w:r>
        <w:rPr>
          <w:rFonts w:ascii="Tahoma" w:hAnsi="Tahoma" w:cs="Tahoma"/>
          <w:sz w:val="20"/>
          <w:szCs w:val="20"/>
        </w:rPr>
        <w:t>U</w:t>
      </w:r>
      <w:r w:rsidRPr="007D501B">
        <w:rPr>
          <w:rFonts w:ascii="Tahoma" w:hAnsi="Tahoma" w:cs="Tahoma"/>
          <w:sz w:val="20"/>
          <w:szCs w:val="20"/>
        </w:rPr>
        <w:t>bezpieczonego po dacie sporządzenia wykazów, objęte na podstawie postanowień dotyczących automatycznego p</w:t>
      </w:r>
      <w:r>
        <w:rPr>
          <w:rFonts w:ascii="Tahoma" w:hAnsi="Tahoma" w:cs="Tahoma"/>
          <w:sz w:val="20"/>
          <w:szCs w:val="20"/>
        </w:rPr>
        <w:t>okrycia nowych lokalizacji oraz </w:t>
      </w:r>
      <w:r w:rsidRPr="007D501B">
        <w:rPr>
          <w:rFonts w:ascii="Tahoma" w:hAnsi="Tahoma" w:cs="Tahoma"/>
          <w:sz w:val="20"/>
          <w:szCs w:val="20"/>
        </w:rPr>
        <w:t>zmian ewidencyjnych</w:t>
      </w:r>
      <w:r>
        <w:rPr>
          <w:rFonts w:ascii="Tahoma" w:hAnsi="Tahoma" w:cs="Tahoma"/>
          <w:sz w:val="20"/>
          <w:szCs w:val="20"/>
        </w:rPr>
        <w:t>.</w:t>
      </w:r>
    </w:p>
    <w:p w:rsidR="00B46F36" w:rsidRDefault="00B46F36" w:rsidP="005D1C70">
      <w:pPr>
        <w:ind w:left="360"/>
        <w:rPr>
          <w:rFonts w:ascii="Tahoma" w:hAnsi="Tahoma" w:cs="Tahoma"/>
          <w:sz w:val="20"/>
          <w:szCs w:val="20"/>
        </w:rPr>
      </w:pPr>
    </w:p>
    <w:p w:rsidR="00CC539D" w:rsidRPr="005D1C70" w:rsidRDefault="00CC539D" w:rsidP="005D1C70">
      <w:pPr>
        <w:ind w:left="360"/>
        <w:rPr>
          <w:rFonts w:ascii="Tahoma" w:hAnsi="Tahoma" w:cs="Tahoma"/>
          <w:sz w:val="20"/>
          <w:szCs w:val="20"/>
        </w:rPr>
      </w:pPr>
      <w:r w:rsidRPr="00936DC4">
        <w:rPr>
          <w:rFonts w:ascii="Tahoma" w:hAnsi="Tahoma" w:cs="Tahoma"/>
          <w:sz w:val="20"/>
          <w:szCs w:val="20"/>
        </w:rPr>
        <w:t xml:space="preserve">Zgodnie z </w:t>
      </w:r>
      <w:r w:rsidR="00936DC4">
        <w:rPr>
          <w:rFonts w:ascii="Tahoma" w:hAnsi="Tahoma" w:cs="Tahoma"/>
          <w:sz w:val="20"/>
          <w:szCs w:val="20"/>
        </w:rPr>
        <w:t>z</w:t>
      </w:r>
      <w:r w:rsidR="00936DC4" w:rsidRPr="00936DC4">
        <w:rPr>
          <w:rFonts w:ascii="Tahoma" w:hAnsi="Tahoma" w:cs="Tahoma"/>
          <w:sz w:val="20"/>
          <w:szCs w:val="20"/>
        </w:rPr>
        <w:t xml:space="preserve">ałącznikiem </w:t>
      </w:r>
      <w:r w:rsidRPr="00936DC4">
        <w:rPr>
          <w:rFonts w:ascii="Tahoma" w:hAnsi="Tahoma" w:cs="Tahoma"/>
          <w:sz w:val="20"/>
          <w:szCs w:val="20"/>
        </w:rPr>
        <w:t xml:space="preserve">nr </w:t>
      </w:r>
      <w:r w:rsidR="00936DC4" w:rsidRPr="00936DC4">
        <w:rPr>
          <w:rFonts w:ascii="Tahoma" w:hAnsi="Tahoma" w:cs="Tahoma"/>
          <w:bCs/>
          <w:sz w:val="20"/>
          <w:szCs w:val="20"/>
        </w:rPr>
        <w:t>7 do SIWZ</w:t>
      </w:r>
      <w:r w:rsidRPr="00936DC4">
        <w:rPr>
          <w:rFonts w:ascii="Tahoma" w:hAnsi="Tahoma" w:cs="Tahoma"/>
          <w:sz w:val="20"/>
          <w:szCs w:val="20"/>
        </w:rPr>
        <w:t>.</w:t>
      </w:r>
    </w:p>
    <w:p w:rsidR="00CC539D" w:rsidRPr="004856A2" w:rsidRDefault="00CC539D" w:rsidP="00CE386F">
      <w:pPr>
        <w:spacing w:line="276" w:lineRule="auto"/>
        <w:ind w:left="360"/>
        <w:rPr>
          <w:rFonts w:ascii="Tahoma" w:hAnsi="Tahoma" w:cs="Tahoma"/>
          <w:b/>
          <w:iCs/>
          <w:sz w:val="20"/>
          <w:szCs w:val="20"/>
        </w:rPr>
      </w:pPr>
      <w:r w:rsidRPr="004856A2">
        <w:rPr>
          <w:rFonts w:ascii="Tahoma" w:hAnsi="Tahoma" w:cs="Tahoma"/>
          <w:sz w:val="20"/>
          <w:szCs w:val="20"/>
        </w:rPr>
        <w:t xml:space="preserve">Ponadto </w:t>
      </w:r>
      <w:r w:rsidRPr="004856A2">
        <w:rPr>
          <w:rFonts w:ascii="Tahoma" w:hAnsi="Tahoma" w:cs="Tahoma"/>
          <w:iCs/>
          <w:sz w:val="20"/>
          <w:szCs w:val="20"/>
        </w:rPr>
        <w:t xml:space="preserve">jednostki organizacyjne </w:t>
      </w:r>
      <w:r w:rsidR="00E62329" w:rsidRPr="004856A2">
        <w:rPr>
          <w:rFonts w:ascii="Tahoma" w:hAnsi="Tahoma" w:cs="Tahoma"/>
          <w:iCs/>
          <w:sz w:val="20"/>
          <w:szCs w:val="20"/>
        </w:rPr>
        <w:t>Uniwersytetu</w:t>
      </w:r>
      <w:r w:rsidRPr="004856A2">
        <w:rPr>
          <w:rFonts w:ascii="Tahoma" w:hAnsi="Tahoma" w:cs="Tahoma"/>
          <w:iCs/>
          <w:sz w:val="20"/>
          <w:szCs w:val="20"/>
        </w:rPr>
        <w:t xml:space="preserve"> </w:t>
      </w:r>
      <w:r w:rsidR="00E62329" w:rsidRPr="004856A2">
        <w:rPr>
          <w:rFonts w:ascii="Tahoma" w:hAnsi="Tahoma" w:cs="Tahoma"/>
          <w:iCs/>
          <w:sz w:val="20"/>
          <w:szCs w:val="20"/>
        </w:rPr>
        <w:t>Medycznego</w:t>
      </w:r>
      <w:r w:rsidRPr="004856A2">
        <w:rPr>
          <w:rFonts w:ascii="Tahoma" w:hAnsi="Tahoma" w:cs="Tahoma"/>
          <w:iCs/>
          <w:sz w:val="20"/>
          <w:szCs w:val="20"/>
        </w:rPr>
        <w:t xml:space="preserve"> poza własnymi nieruchomościami funkcjonują także w oddziałach klinicznych zorganizowanyc</w:t>
      </w:r>
      <w:r w:rsidR="000E5BE4" w:rsidRPr="004856A2">
        <w:rPr>
          <w:rFonts w:ascii="Tahoma" w:hAnsi="Tahoma" w:cs="Tahoma"/>
          <w:iCs/>
          <w:sz w:val="20"/>
          <w:szCs w:val="20"/>
        </w:rPr>
        <w:t>h na terenie innych szpitali we </w:t>
      </w:r>
      <w:r w:rsidRPr="004856A2">
        <w:rPr>
          <w:rFonts w:ascii="Tahoma" w:hAnsi="Tahoma" w:cs="Tahoma"/>
          <w:iCs/>
          <w:sz w:val="20"/>
          <w:szCs w:val="20"/>
        </w:rPr>
        <w:t>Wrocławiu</w:t>
      </w:r>
      <w:r w:rsidR="00AF3D38" w:rsidRPr="004856A2">
        <w:rPr>
          <w:rFonts w:ascii="Tahoma" w:hAnsi="Tahoma" w:cs="Tahoma"/>
          <w:iCs/>
          <w:sz w:val="20"/>
          <w:szCs w:val="20"/>
        </w:rPr>
        <w:t>, w tym</w:t>
      </w:r>
      <w:r w:rsidR="007D501B" w:rsidRPr="004856A2">
        <w:rPr>
          <w:rFonts w:ascii="Tahoma" w:hAnsi="Tahoma" w:cs="Tahoma"/>
          <w:iCs/>
          <w:sz w:val="20"/>
          <w:szCs w:val="20"/>
        </w:rPr>
        <w:t xml:space="preserve"> m.in.</w:t>
      </w:r>
      <w:r w:rsidRPr="004856A2">
        <w:rPr>
          <w:rFonts w:ascii="Tahoma" w:hAnsi="Tahoma" w:cs="Tahoma"/>
          <w:iCs/>
          <w:sz w:val="20"/>
          <w:szCs w:val="20"/>
        </w:rPr>
        <w:t>:</w:t>
      </w:r>
    </w:p>
    <w:p w:rsidR="007D77EA" w:rsidRPr="004856A2" w:rsidRDefault="007D77EA" w:rsidP="004470DE">
      <w:pPr>
        <w:numPr>
          <w:ilvl w:val="1"/>
          <w:numId w:val="6"/>
        </w:numPr>
        <w:tabs>
          <w:tab w:val="clear" w:pos="1800"/>
        </w:tabs>
        <w:ind w:left="720"/>
        <w:rPr>
          <w:rFonts w:ascii="Tahoma" w:hAnsi="Tahoma" w:cs="Tahoma"/>
          <w:bCs/>
          <w:sz w:val="20"/>
          <w:szCs w:val="20"/>
        </w:rPr>
      </w:pPr>
      <w:r w:rsidRPr="004856A2">
        <w:rPr>
          <w:rFonts w:ascii="Tahoma" w:hAnsi="Tahoma" w:cs="Tahoma"/>
          <w:bCs/>
          <w:sz w:val="20"/>
          <w:szCs w:val="20"/>
        </w:rPr>
        <w:t>Wrocław; ul. Grabiszyńska 105</w:t>
      </w:r>
    </w:p>
    <w:p w:rsidR="007D77EA" w:rsidRPr="004856A2" w:rsidRDefault="007D77EA" w:rsidP="004470DE">
      <w:pPr>
        <w:numPr>
          <w:ilvl w:val="1"/>
          <w:numId w:val="6"/>
        </w:numPr>
        <w:tabs>
          <w:tab w:val="clear" w:pos="1800"/>
        </w:tabs>
        <w:ind w:left="720"/>
        <w:rPr>
          <w:rFonts w:ascii="Tahoma" w:hAnsi="Tahoma" w:cs="Tahoma"/>
          <w:bCs/>
          <w:sz w:val="20"/>
          <w:szCs w:val="20"/>
        </w:rPr>
      </w:pPr>
      <w:r w:rsidRPr="004856A2">
        <w:rPr>
          <w:rFonts w:ascii="Tahoma" w:hAnsi="Tahoma" w:cs="Tahoma"/>
          <w:bCs/>
          <w:sz w:val="20"/>
          <w:szCs w:val="20"/>
        </w:rPr>
        <w:t>Wrocław; pl. Hirszfelda 12</w:t>
      </w:r>
    </w:p>
    <w:p w:rsidR="007D77EA" w:rsidRPr="004856A2" w:rsidRDefault="007D77EA" w:rsidP="004470DE">
      <w:pPr>
        <w:numPr>
          <w:ilvl w:val="1"/>
          <w:numId w:val="6"/>
        </w:numPr>
        <w:tabs>
          <w:tab w:val="clear" w:pos="1800"/>
        </w:tabs>
        <w:ind w:left="720"/>
        <w:rPr>
          <w:rFonts w:ascii="Tahoma" w:hAnsi="Tahoma" w:cs="Tahoma"/>
          <w:bCs/>
          <w:sz w:val="20"/>
          <w:szCs w:val="20"/>
        </w:rPr>
      </w:pPr>
      <w:r w:rsidRPr="004856A2">
        <w:rPr>
          <w:rFonts w:ascii="Tahoma" w:hAnsi="Tahoma" w:cs="Tahoma"/>
          <w:bCs/>
          <w:sz w:val="20"/>
          <w:szCs w:val="20"/>
        </w:rPr>
        <w:t>Wrocław; ul. Koszarowa 5</w:t>
      </w:r>
    </w:p>
    <w:p w:rsidR="007D77EA" w:rsidRPr="004856A2" w:rsidRDefault="007D77EA" w:rsidP="004470DE">
      <w:pPr>
        <w:numPr>
          <w:ilvl w:val="1"/>
          <w:numId w:val="6"/>
        </w:numPr>
        <w:tabs>
          <w:tab w:val="clear" w:pos="1800"/>
        </w:tabs>
        <w:ind w:left="720"/>
        <w:rPr>
          <w:rFonts w:ascii="Tahoma" w:hAnsi="Tahoma" w:cs="Tahoma"/>
          <w:bCs/>
          <w:sz w:val="20"/>
          <w:szCs w:val="20"/>
        </w:rPr>
      </w:pPr>
      <w:r w:rsidRPr="004856A2">
        <w:rPr>
          <w:rFonts w:ascii="Tahoma" w:hAnsi="Tahoma" w:cs="Tahoma"/>
          <w:bCs/>
          <w:sz w:val="20"/>
          <w:szCs w:val="20"/>
        </w:rPr>
        <w:t>Wrocław; ul. Wszystkich Świętych 2</w:t>
      </w:r>
    </w:p>
    <w:p w:rsidR="007D77EA" w:rsidRPr="004856A2" w:rsidRDefault="007D77EA" w:rsidP="004470DE">
      <w:pPr>
        <w:numPr>
          <w:ilvl w:val="1"/>
          <w:numId w:val="6"/>
        </w:numPr>
        <w:tabs>
          <w:tab w:val="clear" w:pos="1800"/>
        </w:tabs>
        <w:ind w:left="720"/>
        <w:rPr>
          <w:rFonts w:ascii="Tahoma" w:hAnsi="Tahoma" w:cs="Tahoma"/>
          <w:bCs/>
          <w:sz w:val="20"/>
          <w:szCs w:val="20"/>
        </w:rPr>
      </w:pPr>
      <w:r w:rsidRPr="004856A2">
        <w:rPr>
          <w:rFonts w:ascii="Tahoma" w:hAnsi="Tahoma" w:cs="Tahoma"/>
          <w:bCs/>
          <w:sz w:val="20"/>
          <w:szCs w:val="20"/>
        </w:rPr>
        <w:t>Wrocław; pl. Uniwersytecki 1</w:t>
      </w:r>
      <w:r w:rsidR="000D1768" w:rsidRPr="004856A2">
        <w:rPr>
          <w:rFonts w:ascii="Tahoma" w:hAnsi="Tahoma" w:cs="Tahoma"/>
          <w:bCs/>
          <w:sz w:val="20"/>
          <w:szCs w:val="20"/>
        </w:rPr>
        <w:t xml:space="preserve"> </w:t>
      </w:r>
    </w:p>
    <w:p w:rsidR="00CC539D" w:rsidRPr="005D1C70" w:rsidRDefault="00CC539D" w:rsidP="003C17BD">
      <w:pPr>
        <w:rPr>
          <w:rFonts w:ascii="Tahoma" w:hAnsi="Tahoma" w:cs="Tahoma"/>
          <w:bCs/>
          <w:sz w:val="20"/>
          <w:szCs w:val="20"/>
        </w:rPr>
      </w:pPr>
    </w:p>
    <w:p w:rsidR="00CC539D" w:rsidRPr="005D1C70" w:rsidRDefault="00CC539D" w:rsidP="004470DE">
      <w:pPr>
        <w:pStyle w:val="Nagwek3"/>
        <w:numPr>
          <w:ilvl w:val="2"/>
          <w:numId w:val="3"/>
        </w:numPr>
        <w:tabs>
          <w:tab w:val="clear" w:pos="425"/>
          <w:tab w:val="left" w:pos="362"/>
        </w:tabs>
        <w:ind w:left="362" w:hanging="362"/>
        <w:rPr>
          <w:rFonts w:ascii="Tahoma" w:hAnsi="Tahoma" w:cs="Tahoma"/>
        </w:rPr>
      </w:pPr>
      <w:r w:rsidRPr="005D1C70">
        <w:rPr>
          <w:rFonts w:ascii="Tahoma" w:hAnsi="Tahoma" w:cs="Tahoma"/>
        </w:rPr>
        <w:t>Przedmiot i suma ubezpieczenia</w:t>
      </w:r>
    </w:p>
    <w:tbl>
      <w:tblPr>
        <w:tblW w:w="9223" w:type="dxa"/>
        <w:tblInd w:w="61" w:type="dxa"/>
        <w:tblCellMar>
          <w:left w:w="70" w:type="dxa"/>
          <w:right w:w="70" w:type="dxa"/>
        </w:tblCellMar>
        <w:tblLook w:val="04A0" w:firstRow="1" w:lastRow="0" w:firstColumn="1" w:lastColumn="0" w:noHBand="0" w:noVBand="1"/>
      </w:tblPr>
      <w:tblGrid>
        <w:gridCol w:w="383"/>
        <w:gridCol w:w="3949"/>
        <w:gridCol w:w="1698"/>
        <w:gridCol w:w="1299"/>
        <w:gridCol w:w="1894"/>
      </w:tblGrid>
      <w:tr w:rsidR="00BB3F0B" w:rsidRPr="00BB3F0B" w:rsidTr="00BB3F0B">
        <w:trPr>
          <w:trHeight w:val="1632"/>
        </w:trPr>
        <w:tc>
          <w:tcPr>
            <w:tcW w:w="383"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BB3F0B" w:rsidRPr="00BB3F0B" w:rsidRDefault="00BB3F0B" w:rsidP="00BB3F0B">
            <w:pPr>
              <w:jc w:val="center"/>
              <w:rPr>
                <w:rFonts w:ascii="Tahoma" w:hAnsi="Tahoma" w:cs="Tahoma"/>
                <w:b/>
                <w:bCs/>
                <w:color w:val="000000"/>
                <w:sz w:val="16"/>
                <w:szCs w:val="16"/>
              </w:rPr>
            </w:pPr>
            <w:r w:rsidRPr="00BB3F0B">
              <w:rPr>
                <w:rFonts w:ascii="Tahoma" w:hAnsi="Tahoma" w:cs="Tahoma"/>
                <w:b/>
                <w:bCs/>
                <w:color w:val="000000"/>
                <w:sz w:val="16"/>
                <w:szCs w:val="16"/>
              </w:rPr>
              <w:t>Lp.</w:t>
            </w:r>
          </w:p>
        </w:tc>
        <w:tc>
          <w:tcPr>
            <w:tcW w:w="3949" w:type="dxa"/>
            <w:tcBorders>
              <w:top w:val="single" w:sz="4" w:space="0" w:color="auto"/>
              <w:left w:val="nil"/>
              <w:bottom w:val="single" w:sz="4" w:space="0" w:color="auto"/>
              <w:right w:val="single" w:sz="4" w:space="0" w:color="auto"/>
            </w:tcBorders>
            <w:shd w:val="clear" w:color="000000" w:fill="E6E6E6"/>
            <w:vAlign w:val="center"/>
            <w:hideMark/>
          </w:tcPr>
          <w:p w:rsidR="00BB3F0B" w:rsidRPr="00BB3F0B" w:rsidRDefault="00BB3F0B" w:rsidP="00BB3F0B">
            <w:pPr>
              <w:jc w:val="center"/>
              <w:rPr>
                <w:rFonts w:ascii="Tahoma" w:hAnsi="Tahoma" w:cs="Tahoma"/>
                <w:b/>
                <w:bCs/>
                <w:color w:val="000000"/>
                <w:sz w:val="16"/>
                <w:szCs w:val="16"/>
              </w:rPr>
            </w:pPr>
            <w:r w:rsidRPr="00BB3F0B">
              <w:rPr>
                <w:rFonts w:ascii="Tahoma" w:hAnsi="Tahoma" w:cs="Tahoma"/>
                <w:b/>
                <w:bCs/>
                <w:color w:val="000000"/>
                <w:sz w:val="16"/>
                <w:szCs w:val="16"/>
              </w:rPr>
              <w:t>Przedmiot ubezpieczenia/ryzyko</w:t>
            </w:r>
          </w:p>
        </w:tc>
        <w:tc>
          <w:tcPr>
            <w:tcW w:w="1698" w:type="dxa"/>
            <w:tcBorders>
              <w:top w:val="single" w:sz="4" w:space="0" w:color="auto"/>
              <w:left w:val="nil"/>
              <w:bottom w:val="single" w:sz="4" w:space="0" w:color="auto"/>
              <w:right w:val="single" w:sz="4" w:space="0" w:color="auto"/>
            </w:tcBorders>
            <w:shd w:val="clear" w:color="000000" w:fill="E6E6E6"/>
            <w:vAlign w:val="center"/>
            <w:hideMark/>
          </w:tcPr>
          <w:p w:rsidR="00BB3F0B" w:rsidRPr="00BB3F0B" w:rsidRDefault="00BB3F0B" w:rsidP="00BB3F0B">
            <w:pPr>
              <w:jc w:val="center"/>
              <w:rPr>
                <w:rFonts w:ascii="Tahoma" w:hAnsi="Tahoma" w:cs="Tahoma"/>
                <w:b/>
                <w:bCs/>
                <w:color w:val="000000"/>
                <w:sz w:val="16"/>
                <w:szCs w:val="16"/>
              </w:rPr>
            </w:pPr>
            <w:r w:rsidRPr="00BB3F0B">
              <w:rPr>
                <w:rFonts w:ascii="Tahoma" w:hAnsi="Tahoma" w:cs="Tahoma"/>
                <w:b/>
                <w:bCs/>
                <w:color w:val="000000"/>
                <w:sz w:val="16"/>
                <w:szCs w:val="16"/>
              </w:rPr>
              <w:t>System ubezpieczenia</w:t>
            </w:r>
            <w:r w:rsidRPr="00BB3F0B">
              <w:rPr>
                <w:rFonts w:ascii="Tahoma" w:hAnsi="Tahoma" w:cs="Tahoma"/>
                <w:b/>
                <w:bCs/>
                <w:color w:val="000000"/>
                <w:sz w:val="16"/>
                <w:szCs w:val="16"/>
              </w:rPr>
              <w:br/>
              <w:t>*w systemie na pierwsze ryzyko limit odpowiedzialności solidarnie na wszystkie lokalizacje</w:t>
            </w:r>
          </w:p>
        </w:tc>
        <w:tc>
          <w:tcPr>
            <w:tcW w:w="1299" w:type="dxa"/>
            <w:tcBorders>
              <w:top w:val="single" w:sz="4" w:space="0" w:color="auto"/>
              <w:left w:val="nil"/>
              <w:bottom w:val="single" w:sz="4" w:space="0" w:color="auto"/>
              <w:right w:val="single" w:sz="4" w:space="0" w:color="auto"/>
            </w:tcBorders>
            <w:shd w:val="clear" w:color="000000" w:fill="E6E6E6"/>
            <w:vAlign w:val="center"/>
            <w:hideMark/>
          </w:tcPr>
          <w:p w:rsidR="00BB3F0B" w:rsidRPr="00BB3F0B" w:rsidRDefault="00BB3F0B" w:rsidP="00BB3F0B">
            <w:pPr>
              <w:jc w:val="center"/>
              <w:rPr>
                <w:rFonts w:ascii="Tahoma" w:hAnsi="Tahoma" w:cs="Tahoma"/>
                <w:b/>
                <w:bCs/>
                <w:color w:val="000000"/>
                <w:sz w:val="16"/>
                <w:szCs w:val="16"/>
              </w:rPr>
            </w:pPr>
            <w:r w:rsidRPr="00BB3F0B">
              <w:rPr>
                <w:rFonts w:ascii="Tahoma" w:hAnsi="Tahoma" w:cs="Tahoma"/>
                <w:b/>
                <w:bCs/>
                <w:color w:val="000000"/>
                <w:sz w:val="16"/>
                <w:szCs w:val="16"/>
              </w:rPr>
              <w:t>wartość ubezpieczenia</w:t>
            </w:r>
          </w:p>
        </w:tc>
        <w:tc>
          <w:tcPr>
            <w:tcW w:w="1894" w:type="dxa"/>
            <w:tcBorders>
              <w:top w:val="single" w:sz="4" w:space="0" w:color="auto"/>
              <w:left w:val="nil"/>
              <w:bottom w:val="single" w:sz="4" w:space="0" w:color="auto"/>
              <w:right w:val="single" w:sz="4" w:space="0" w:color="auto"/>
            </w:tcBorders>
            <w:shd w:val="clear" w:color="000000" w:fill="E6E6E6"/>
            <w:vAlign w:val="center"/>
            <w:hideMark/>
          </w:tcPr>
          <w:p w:rsidR="00BB3F0B" w:rsidRPr="00BB3F0B" w:rsidRDefault="00BB3F0B" w:rsidP="00BB3F0B">
            <w:pPr>
              <w:jc w:val="center"/>
              <w:rPr>
                <w:rFonts w:ascii="Tahoma" w:hAnsi="Tahoma" w:cs="Tahoma"/>
                <w:b/>
                <w:bCs/>
                <w:color w:val="000000"/>
                <w:sz w:val="16"/>
                <w:szCs w:val="16"/>
              </w:rPr>
            </w:pPr>
            <w:r w:rsidRPr="00BB3F0B">
              <w:rPr>
                <w:rFonts w:ascii="Tahoma" w:hAnsi="Tahoma" w:cs="Tahoma"/>
                <w:b/>
                <w:bCs/>
                <w:color w:val="000000"/>
                <w:sz w:val="16"/>
                <w:szCs w:val="16"/>
              </w:rPr>
              <w:t xml:space="preserve">Suma ubezpieczenia (PLN)/limit </w:t>
            </w:r>
            <w:r w:rsidRPr="00BB3F0B">
              <w:rPr>
                <w:rFonts w:ascii="Tahoma" w:hAnsi="Tahoma" w:cs="Tahoma"/>
                <w:b/>
                <w:bCs/>
                <w:color w:val="000000"/>
                <w:sz w:val="16"/>
                <w:szCs w:val="16"/>
              </w:rPr>
              <w:br/>
              <w:t>na jedno i wszystkie zdarzenia w okresie ubezpieczenia</w:t>
            </w:r>
          </w:p>
        </w:tc>
      </w:tr>
      <w:tr w:rsidR="00BB3F0B" w:rsidRPr="00BB3F0B" w:rsidTr="00BB3F0B">
        <w:trPr>
          <w:trHeight w:val="279"/>
        </w:trPr>
        <w:tc>
          <w:tcPr>
            <w:tcW w:w="9223" w:type="dxa"/>
            <w:gridSpan w:val="5"/>
            <w:tcBorders>
              <w:top w:val="single" w:sz="4" w:space="0" w:color="auto"/>
              <w:left w:val="single" w:sz="4" w:space="0" w:color="auto"/>
              <w:bottom w:val="single" w:sz="4" w:space="0" w:color="auto"/>
              <w:right w:val="single" w:sz="4" w:space="0" w:color="000000"/>
            </w:tcBorders>
            <w:shd w:val="clear" w:color="000000" w:fill="E6E6E6"/>
            <w:vAlign w:val="center"/>
            <w:hideMark/>
          </w:tcPr>
          <w:p w:rsidR="00BB3F0B" w:rsidRPr="00BB3F0B" w:rsidRDefault="00BB3F0B" w:rsidP="00BB3F0B">
            <w:pPr>
              <w:rPr>
                <w:rFonts w:ascii="Tahoma" w:hAnsi="Tahoma" w:cs="Tahoma"/>
                <w:b/>
                <w:bCs/>
                <w:color w:val="000000"/>
                <w:sz w:val="16"/>
                <w:szCs w:val="16"/>
              </w:rPr>
            </w:pPr>
            <w:r w:rsidRPr="00BB3F0B">
              <w:rPr>
                <w:rFonts w:ascii="Tahoma" w:hAnsi="Tahoma" w:cs="Tahoma"/>
                <w:b/>
                <w:bCs/>
                <w:color w:val="000000"/>
                <w:sz w:val="16"/>
                <w:szCs w:val="16"/>
              </w:rPr>
              <w:t>Ubezpieczenie mienia od zdarzeń losowych</w:t>
            </w:r>
          </w:p>
        </w:tc>
      </w:tr>
      <w:tr w:rsidR="00BB3F0B" w:rsidRPr="00BB3F0B" w:rsidTr="00BB3F0B">
        <w:trPr>
          <w:trHeight w:val="408"/>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BB3F0B" w:rsidRPr="00BB3F0B" w:rsidRDefault="00BB3F0B" w:rsidP="00BB3F0B">
            <w:pPr>
              <w:jc w:val="right"/>
              <w:rPr>
                <w:rFonts w:ascii="Tahoma" w:hAnsi="Tahoma" w:cs="Tahoma"/>
                <w:color w:val="000000"/>
                <w:sz w:val="16"/>
                <w:szCs w:val="16"/>
              </w:rPr>
            </w:pPr>
            <w:r w:rsidRPr="00BB3F0B">
              <w:rPr>
                <w:rFonts w:ascii="Tahoma" w:hAnsi="Tahoma" w:cs="Tahoma"/>
                <w:color w:val="000000"/>
                <w:sz w:val="16"/>
                <w:szCs w:val="16"/>
              </w:rPr>
              <w:t>1</w:t>
            </w:r>
          </w:p>
        </w:tc>
        <w:tc>
          <w:tcPr>
            <w:tcW w:w="394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color w:val="000000"/>
                <w:sz w:val="16"/>
                <w:szCs w:val="16"/>
              </w:rPr>
            </w:pPr>
            <w:r w:rsidRPr="00BB3F0B">
              <w:rPr>
                <w:rFonts w:ascii="Tahoma" w:hAnsi="Tahoma" w:cs="Tahoma"/>
                <w:color w:val="000000"/>
                <w:sz w:val="16"/>
                <w:szCs w:val="16"/>
              </w:rPr>
              <w:t xml:space="preserve">Budynki </w:t>
            </w:r>
            <w:r w:rsidRPr="00BB3F0B">
              <w:rPr>
                <w:rFonts w:ascii="Tahoma" w:hAnsi="Tahoma" w:cs="Tahoma"/>
                <w:color w:val="000000"/>
                <w:sz w:val="16"/>
                <w:szCs w:val="16"/>
              </w:rPr>
              <w:br/>
              <w:t>(zgodnie z załącznikiem nr 7 do SIWZ)</w:t>
            </w:r>
          </w:p>
        </w:tc>
        <w:tc>
          <w:tcPr>
            <w:tcW w:w="1698"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color w:val="000000"/>
                <w:sz w:val="16"/>
                <w:szCs w:val="16"/>
              </w:rPr>
            </w:pPr>
            <w:r w:rsidRPr="00BB3F0B">
              <w:rPr>
                <w:rFonts w:ascii="Tahoma" w:hAnsi="Tahoma" w:cs="Tahoma"/>
                <w:color w:val="000000"/>
                <w:sz w:val="16"/>
                <w:szCs w:val="16"/>
              </w:rPr>
              <w:t>Sumy stałe</w:t>
            </w:r>
          </w:p>
        </w:tc>
        <w:tc>
          <w:tcPr>
            <w:tcW w:w="129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color w:val="000000"/>
                <w:sz w:val="16"/>
                <w:szCs w:val="16"/>
              </w:rPr>
            </w:pPr>
            <w:r w:rsidRPr="00BB3F0B">
              <w:rPr>
                <w:rFonts w:ascii="Tahoma" w:hAnsi="Tahoma" w:cs="Tahoma"/>
                <w:color w:val="000000"/>
                <w:sz w:val="16"/>
                <w:szCs w:val="16"/>
              </w:rPr>
              <w:t>księgowa brutto</w:t>
            </w:r>
          </w:p>
        </w:tc>
        <w:tc>
          <w:tcPr>
            <w:tcW w:w="1894"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jc w:val="right"/>
              <w:rPr>
                <w:rFonts w:ascii="Tahoma" w:hAnsi="Tahoma" w:cs="Tahoma"/>
                <w:color w:val="000000"/>
                <w:sz w:val="16"/>
                <w:szCs w:val="16"/>
              </w:rPr>
            </w:pPr>
            <w:r w:rsidRPr="00BB3F0B">
              <w:rPr>
                <w:rFonts w:ascii="Tahoma" w:hAnsi="Tahoma" w:cs="Tahoma"/>
                <w:color w:val="000000"/>
                <w:sz w:val="16"/>
                <w:szCs w:val="16"/>
              </w:rPr>
              <w:t xml:space="preserve">      244 080 206,23 zł </w:t>
            </w:r>
          </w:p>
        </w:tc>
      </w:tr>
      <w:tr w:rsidR="00BB3F0B" w:rsidRPr="00BB3F0B" w:rsidTr="00BB3F0B">
        <w:trPr>
          <w:trHeight w:val="408"/>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BB3F0B" w:rsidRPr="00BB3F0B" w:rsidRDefault="00BB3F0B" w:rsidP="00BB3F0B">
            <w:pPr>
              <w:jc w:val="right"/>
              <w:rPr>
                <w:rFonts w:ascii="Tahoma" w:hAnsi="Tahoma" w:cs="Tahoma"/>
                <w:color w:val="000000"/>
                <w:sz w:val="16"/>
                <w:szCs w:val="16"/>
              </w:rPr>
            </w:pPr>
            <w:r w:rsidRPr="00BB3F0B">
              <w:rPr>
                <w:rFonts w:ascii="Tahoma" w:hAnsi="Tahoma" w:cs="Tahoma"/>
                <w:color w:val="000000"/>
                <w:sz w:val="16"/>
                <w:szCs w:val="16"/>
              </w:rPr>
              <w:t>2</w:t>
            </w:r>
          </w:p>
        </w:tc>
        <w:tc>
          <w:tcPr>
            <w:tcW w:w="394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color w:val="000000"/>
                <w:sz w:val="16"/>
                <w:szCs w:val="16"/>
              </w:rPr>
            </w:pPr>
            <w:r w:rsidRPr="00BB3F0B">
              <w:rPr>
                <w:rFonts w:ascii="Tahoma" w:hAnsi="Tahoma" w:cs="Tahoma"/>
                <w:color w:val="000000"/>
                <w:sz w:val="16"/>
                <w:szCs w:val="16"/>
              </w:rPr>
              <w:t xml:space="preserve">Budynki </w:t>
            </w:r>
            <w:r w:rsidRPr="00BB3F0B">
              <w:rPr>
                <w:rFonts w:ascii="Tahoma" w:hAnsi="Tahoma" w:cs="Tahoma"/>
                <w:color w:val="000000"/>
                <w:sz w:val="16"/>
                <w:szCs w:val="16"/>
              </w:rPr>
              <w:br/>
              <w:t>(zgodnie z załącznikiem nr 7 do SIWZ)</w:t>
            </w:r>
          </w:p>
        </w:tc>
        <w:tc>
          <w:tcPr>
            <w:tcW w:w="1698"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color w:val="000000"/>
                <w:sz w:val="16"/>
                <w:szCs w:val="16"/>
              </w:rPr>
            </w:pPr>
            <w:r w:rsidRPr="00BB3F0B">
              <w:rPr>
                <w:rFonts w:ascii="Tahoma" w:hAnsi="Tahoma" w:cs="Tahoma"/>
                <w:color w:val="000000"/>
                <w:sz w:val="16"/>
                <w:szCs w:val="16"/>
              </w:rPr>
              <w:t>Sumy stałe</w:t>
            </w:r>
          </w:p>
        </w:tc>
        <w:tc>
          <w:tcPr>
            <w:tcW w:w="129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color w:val="000000"/>
                <w:sz w:val="16"/>
                <w:szCs w:val="16"/>
              </w:rPr>
            </w:pPr>
            <w:r w:rsidRPr="00BB3F0B">
              <w:rPr>
                <w:rFonts w:ascii="Tahoma" w:hAnsi="Tahoma" w:cs="Tahoma"/>
                <w:color w:val="000000"/>
                <w:sz w:val="16"/>
                <w:szCs w:val="16"/>
              </w:rPr>
              <w:t>odtworzeniowa</w:t>
            </w:r>
          </w:p>
        </w:tc>
        <w:tc>
          <w:tcPr>
            <w:tcW w:w="1894"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jc w:val="right"/>
              <w:rPr>
                <w:rFonts w:ascii="Tahoma" w:hAnsi="Tahoma" w:cs="Tahoma"/>
                <w:color w:val="000000"/>
                <w:sz w:val="16"/>
                <w:szCs w:val="16"/>
              </w:rPr>
            </w:pPr>
            <w:r w:rsidRPr="00BB3F0B">
              <w:rPr>
                <w:rFonts w:ascii="Tahoma" w:hAnsi="Tahoma" w:cs="Tahoma"/>
                <w:color w:val="000000"/>
                <w:sz w:val="16"/>
                <w:szCs w:val="16"/>
              </w:rPr>
              <w:t xml:space="preserve">      157 135 678,85 zł </w:t>
            </w:r>
          </w:p>
        </w:tc>
      </w:tr>
      <w:tr w:rsidR="00BB3F0B" w:rsidRPr="00BB3F0B" w:rsidTr="00BB3F0B">
        <w:trPr>
          <w:trHeight w:val="816"/>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BB3F0B" w:rsidRPr="00BB3F0B" w:rsidRDefault="00BB3F0B" w:rsidP="00BB3F0B">
            <w:pPr>
              <w:jc w:val="right"/>
              <w:rPr>
                <w:rFonts w:ascii="Tahoma" w:hAnsi="Tahoma" w:cs="Tahoma"/>
                <w:color w:val="000000"/>
                <w:sz w:val="16"/>
                <w:szCs w:val="16"/>
              </w:rPr>
            </w:pPr>
            <w:r w:rsidRPr="00BB3F0B">
              <w:rPr>
                <w:rFonts w:ascii="Tahoma" w:hAnsi="Tahoma" w:cs="Tahoma"/>
                <w:color w:val="000000"/>
                <w:sz w:val="16"/>
                <w:szCs w:val="16"/>
              </w:rPr>
              <w:lastRenderedPageBreak/>
              <w:t>3</w:t>
            </w:r>
          </w:p>
        </w:tc>
        <w:tc>
          <w:tcPr>
            <w:tcW w:w="394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 xml:space="preserve">Środki trwałe o jednostkowej sumie ubezpieczenia poniżej 100 000 zł </w:t>
            </w:r>
            <w:r w:rsidRPr="00BB3F0B">
              <w:rPr>
                <w:rFonts w:ascii="Tahoma" w:hAnsi="Tahoma" w:cs="Tahoma"/>
                <w:sz w:val="16"/>
                <w:szCs w:val="16"/>
              </w:rPr>
              <w:br/>
              <w:t>(zgodnie z załącznikiem nr 22 do SIWZ)</w:t>
            </w:r>
          </w:p>
        </w:tc>
        <w:tc>
          <w:tcPr>
            <w:tcW w:w="1698"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Sumy stałe</w:t>
            </w:r>
          </w:p>
        </w:tc>
        <w:tc>
          <w:tcPr>
            <w:tcW w:w="129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księgowa brutto</w:t>
            </w:r>
          </w:p>
        </w:tc>
        <w:tc>
          <w:tcPr>
            <w:tcW w:w="1894"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jc w:val="right"/>
              <w:rPr>
                <w:rFonts w:ascii="Tahoma" w:hAnsi="Tahoma" w:cs="Tahoma"/>
                <w:sz w:val="16"/>
                <w:szCs w:val="16"/>
              </w:rPr>
            </w:pPr>
            <w:r w:rsidRPr="00BB3F0B">
              <w:rPr>
                <w:rFonts w:ascii="Tahoma" w:hAnsi="Tahoma" w:cs="Tahoma"/>
                <w:sz w:val="16"/>
                <w:szCs w:val="16"/>
              </w:rPr>
              <w:t>198 037 018,70 zł</w:t>
            </w:r>
          </w:p>
        </w:tc>
      </w:tr>
      <w:tr w:rsidR="00BB3F0B" w:rsidRPr="00BB3F0B" w:rsidTr="00BB3F0B">
        <w:trPr>
          <w:trHeight w:val="408"/>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BB3F0B" w:rsidRPr="00BB3F0B" w:rsidRDefault="00BB3F0B" w:rsidP="00BB3F0B">
            <w:pPr>
              <w:jc w:val="right"/>
              <w:rPr>
                <w:rFonts w:ascii="Tahoma" w:hAnsi="Tahoma" w:cs="Tahoma"/>
                <w:color w:val="000000"/>
                <w:sz w:val="16"/>
                <w:szCs w:val="16"/>
              </w:rPr>
            </w:pPr>
            <w:r w:rsidRPr="00BB3F0B">
              <w:rPr>
                <w:rFonts w:ascii="Tahoma" w:hAnsi="Tahoma" w:cs="Tahoma"/>
                <w:color w:val="000000"/>
                <w:sz w:val="16"/>
                <w:szCs w:val="16"/>
              </w:rPr>
              <w:t>4</w:t>
            </w:r>
          </w:p>
        </w:tc>
        <w:tc>
          <w:tcPr>
            <w:tcW w:w="394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 xml:space="preserve">Środki trwałe o jednostkowej sumie ubezpieczenia poniżej 1 000 zł </w:t>
            </w:r>
            <w:r w:rsidRPr="00BB3F0B">
              <w:rPr>
                <w:rFonts w:ascii="Tahoma" w:hAnsi="Tahoma" w:cs="Tahoma"/>
                <w:sz w:val="16"/>
                <w:szCs w:val="16"/>
              </w:rPr>
              <w:br/>
              <w:t>(zgodnie z załącznikiem nr 22 do SIWZ)</w:t>
            </w:r>
          </w:p>
        </w:tc>
        <w:tc>
          <w:tcPr>
            <w:tcW w:w="1698"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Sumy stałe</w:t>
            </w:r>
          </w:p>
        </w:tc>
        <w:tc>
          <w:tcPr>
            <w:tcW w:w="129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księgowa brutto</w:t>
            </w:r>
          </w:p>
        </w:tc>
        <w:tc>
          <w:tcPr>
            <w:tcW w:w="1894"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jc w:val="right"/>
              <w:rPr>
                <w:rFonts w:ascii="Tahoma" w:hAnsi="Tahoma" w:cs="Tahoma"/>
                <w:sz w:val="16"/>
                <w:szCs w:val="16"/>
              </w:rPr>
            </w:pPr>
            <w:r w:rsidRPr="00BB3F0B">
              <w:rPr>
                <w:rFonts w:ascii="Tahoma" w:hAnsi="Tahoma" w:cs="Tahoma"/>
                <w:sz w:val="16"/>
                <w:szCs w:val="16"/>
              </w:rPr>
              <w:t>2 105 047,06 zł</w:t>
            </w:r>
          </w:p>
        </w:tc>
      </w:tr>
      <w:tr w:rsidR="00BB3F0B" w:rsidRPr="00BB3F0B" w:rsidTr="00BB3F0B">
        <w:trPr>
          <w:trHeight w:val="588"/>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BB3F0B" w:rsidRPr="00BB3F0B" w:rsidRDefault="00BB3F0B" w:rsidP="00BB3F0B">
            <w:pPr>
              <w:jc w:val="right"/>
              <w:rPr>
                <w:rFonts w:ascii="Tahoma" w:hAnsi="Tahoma" w:cs="Tahoma"/>
                <w:color w:val="000000"/>
                <w:sz w:val="16"/>
                <w:szCs w:val="16"/>
              </w:rPr>
            </w:pPr>
            <w:r w:rsidRPr="00BB3F0B">
              <w:rPr>
                <w:rFonts w:ascii="Tahoma" w:hAnsi="Tahoma" w:cs="Tahoma"/>
                <w:color w:val="000000"/>
                <w:sz w:val="16"/>
                <w:szCs w:val="16"/>
              </w:rPr>
              <w:t>5</w:t>
            </w:r>
          </w:p>
        </w:tc>
        <w:tc>
          <w:tcPr>
            <w:tcW w:w="394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color w:val="000000"/>
                <w:sz w:val="16"/>
                <w:szCs w:val="16"/>
              </w:rPr>
            </w:pPr>
            <w:r w:rsidRPr="00BB3F0B">
              <w:rPr>
                <w:rFonts w:ascii="Tahoma" w:hAnsi="Tahoma" w:cs="Tahoma"/>
                <w:color w:val="000000"/>
                <w:sz w:val="16"/>
                <w:szCs w:val="16"/>
              </w:rPr>
              <w:t xml:space="preserve">Wyposażenie Centrum Symulacji Medycznej </w:t>
            </w:r>
            <w:r w:rsidRPr="00BB3F0B">
              <w:rPr>
                <w:rFonts w:ascii="Tahoma" w:hAnsi="Tahoma" w:cs="Tahoma"/>
                <w:color w:val="000000"/>
                <w:sz w:val="16"/>
                <w:szCs w:val="16"/>
              </w:rPr>
              <w:br/>
              <w:t>(zgodnie z załącznikiem nr 17 do SIWZ)</w:t>
            </w:r>
          </w:p>
        </w:tc>
        <w:tc>
          <w:tcPr>
            <w:tcW w:w="1698"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color w:val="000000"/>
                <w:sz w:val="16"/>
                <w:szCs w:val="16"/>
              </w:rPr>
            </w:pPr>
            <w:r w:rsidRPr="00BB3F0B">
              <w:rPr>
                <w:rFonts w:ascii="Tahoma" w:hAnsi="Tahoma" w:cs="Tahoma"/>
                <w:color w:val="000000"/>
                <w:sz w:val="16"/>
                <w:szCs w:val="16"/>
              </w:rPr>
              <w:t>Sumy stałe</w:t>
            </w:r>
          </w:p>
        </w:tc>
        <w:tc>
          <w:tcPr>
            <w:tcW w:w="129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color w:val="000000"/>
                <w:sz w:val="16"/>
                <w:szCs w:val="16"/>
              </w:rPr>
            </w:pPr>
            <w:r w:rsidRPr="00BB3F0B">
              <w:rPr>
                <w:rFonts w:ascii="Tahoma" w:hAnsi="Tahoma" w:cs="Tahoma"/>
                <w:color w:val="000000"/>
                <w:sz w:val="16"/>
                <w:szCs w:val="16"/>
              </w:rPr>
              <w:t>księgowa brutto</w:t>
            </w:r>
          </w:p>
        </w:tc>
        <w:tc>
          <w:tcPr>
            <w:tcW w:w="1894"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jc w:val="right"/>
              <w:rPr>
                <w:rFonts w:ascii="Tahoma" w:hAnsi="Tahoma" w:cs="Tahoma"/>
                <w:color w:val="000000"/>
                <w:sz w:val="16"/>
                <w:szCs w:val="16"/>
              </w:rPr>
            </w:pPr>
            <w:r w:rsidRPr="00BB3F0B">
              <w:rPr>
                <w:rFonts w:ascii="Tahoma" w:hAnsi="Tahoma" w:cs="Tahoma"/>
                <w:color w:val="000000"/>
                <w:sz w:val="16"/>
                <w:szCs w:val="16"/>
              </w:rPr>
              <w:t xml:space="preserve">        12 188 291,41 zł </w:t>
            </w:r>
          </w:p>
        </w:tc>
      </w:tr>
      <w:tr w:rsidR="00BB3F0B" w:rsidRPr="00BB3F0B" w:rsidTr="00BB3F0B">
        <w:trPr>
          <w:trHeight w:val="408"/>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BB3F0B" w:rsidRPr="00BB3F0B" w:rsidRDefault="00BB3F0B" w:rsidP="00BB3F0B">
            <w:pPr>
              <w:jc w:val="right"/>
              <w:rPr>
                <w:rFonts w:ascii="Tahoma" w:hAnsi="Tahoma" w:cs="Tahoma"/>
                <w:color w:val="000000"/>
                <w:sz w:val="16"/>
                <w:szCs w:val="16"/>
              </w:rPr>
            </w:pPr>
            <w:r w:rsidRPr="00BB3F0B">
              <w:rPr>
                <w:rFonts w:ascii="Tahoma" w:hAnsi="Tahoma" w:cs="Tahoma"/>
                <w:color w:val="000000"/>
                <w:sz w:val="16"/>
                <w:szCs w:val="16"/>
              </w:rPr>
              <w:t>6</w:t>
            </w:r>
          </w:p>
        </w:tc>
        <w:tc>
          <w:tcPr>
            <w:tcW w:w="394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color w:val="000000"/>
                <w:sz w:val="16"/>
                <w:szCs w:val="16"/>
              </w:rPr>
            </w:pPr>
            <w:r w:rsidRPr="00BB3F0B">
              <w:rPr>
                <w:rFonts w:ascii="Tahoma" w:hAnsi="Tahoma" w:cs="Tahoma"/>
                <w:color w:val="000000"/>
                <w:sz w:val="16"/>
                <w:szCs w:val="16"/>
              </w:rPr>
              <w:t xml:space="preserve">Sprzęt medyczny i laboratoryjny </w:t>
            </w:r>
            <w:r w:rsidRPr="00BB3F0B">
              <w:rPr>
                <w:rFonts w:ascii="Tahoma" w:hAnsi="Tahoma" w:cs="Tahoma"/>
                <w:color w:val="000000"/>
                <w:sz w:val="16"/>
                <w:szCs w:val="16"/>
              </w:rPr>
              <w:br/>
              <w:t>(zgodnie z załącznikiem nr 18 do SIWZ)</w:t>
            </w:r>
          </w:p>
        </w:tc>
        <w:tc>
          <w:tcPr>
            <w:tcW w:w="1698"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color w:val="000000"/>
                <w:sz w:val="16"/>
                <w:szCs w:val="16"/>
              </w:rPr>
            </w:pPr>
            <w:r w:rsidRPr="00BB3F0B">
              <w:rPr>
                <w:rFonts w:ascii="Tahoma" w:hAnsi="Tahoma" w:cs="Tahoma"/>
                <w:color w:val="000000"/>
                <w:sz w:val="16"/>
                <w:szCs w:val="16"/>
              </w:rPr>
              <w:t>Sumy stałe</w:t>
            </w:r>
          </w:p>
        </w:tc>
        <w:tc>
          <w:tcPr>
            <w:tcW w:w="129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color w:val="000000"/>
                <w:sz w:val="16"/>
                <w:szCs w:val="16"/>
              </w:rPr>
            </w:pPr>
            <w:r w:rsidRPr="00BB3F0B">
              <w:rPr>
                <w:rFonts w:ascii="Tahoma" w:hAnsi="Tahoma" w:cs="Tahoma"/>
                <w:color w:val="000000"/>
                <w:sz w:val="16"/>
                <w:szCs w:val="16"/>
              </w:rPr>
              <w:t>księgowa brutto</w:t>
            </w:r>
          </w:p>
        </w:tc>
        <w:tc>
          <w:tcPr>
            <w:tcW w:w="1894"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jc w:val="right"/>
              <w:rPr>
                <w:rFonts w:ascii="Tahoma" w:hAnsi="Tahoma" w:cs="Tahoma"/>
                <w:color w:val="000000"/>
                <w:sz w:val="16"/>
                <w:szCs w:val="16"/>
              </w:rPr>
            </w:pPr>
            <w:r w:rsidRPr="00BB3F0B">
              <w:rPr>
                <w:rFonts w:ascii="Tahoma" w:hAnsi="Tahoma" w:cs="Tahoma"/>
                <w:color w:val="000000"/>
                <w:sz w:val="16"/>
                <w:szCs w:val="16"/>
              </w:rPr>
              <w:t xml:space="preserve">      115 113 262,48 zł </w:t>
            </w:r>
          </w:p>
        </w:tc>
      </w:tr>
      <w:tr w:rsidR="00BB3F0B" w:rsidRPr="00BB3F0B" w:rsidTr="00BB3F0B">
        <w:trPr>
          <w:trHeight w:val="408"/>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BB3F0B" w:rsidRPr="00BB3F0B" w:rsidRDefault="00BB3F0B" w:rsidP="00BB3F0B">
            <w:pPr>
              <w:jc w:val="right"/>
              <w:rPr>
                <w:rFonts w:ascii="Tahoma" w:hAnsi="Tahoma" w:cs="Tahoma"/>
                <w:color w:val="000000"/>
                <w:sz w:val="16"/>
                <w:szCs w:val="16"/>
              </w:rPr>
            </w:pPr>
            <w:r w:rsidRPr="00BB3F0B">
              <w:rPr>
                <w:rFonts w:ascii="Tahoma" w:hAnsi="Tahoma" w:cs="Tahoma"/>
                <w:color w:val="000000"/>
                <w:sz w:val="16"/>
                <w:szCs w:val="16"/>
              </w:rPr>
              <w:t>7</w:t>
            </w:r>
          </w:p>
        </w:tc>
        <w:tc>
          <w:tcPr>
            <w:tcW w:w="394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 xml:space="preserve">Sprzęt dzierżawiony i użyczony </w:t>
            </w:r>
            <w:r w:rsidRPr="00BB3F0B">
              <w:rPr>
                <w:rFonts w:ascii="Tahoma" w:hAnsi="Tahoma" w:cs="Tahoma"/>
                <w:sz w:val="16"/>
                <w:szCs w:val="16"/>
              </w:rPr>
              <w:br/>
              <w:t>(zgodnie z załącznikiem nr 19 do SIWZ)</w:t>
            </w:r>
          </w:p>
        </w:tc>
        <w:tc>
          <w:tcPr>
            <w:tcW w:w="1698"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Sumy stałe</w:t>
            </w:r>
          </w:p>
        </w:tc>
        <w:tc>
          <w:tcPr>
            <w:tcW w:w="129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księgowa brutto</w:t>
            </w:r>
          </w:p>
        </w:tc>
        <w:tc>
          <w:tcPr>
            <w:tcW w:w="1894"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jc w:val="right"/>
              <w:rPr>
                <w:rFonts w:ascii="Tahoma" w:hAnsi="Tahoma" w:cs="Tahoma"/>
                <w:sz w:val="16"/>
                <w:szCs w:val="16"/>
              </w:rPr>
            </w:pPr>
            <w:r w:rsidRPr="00BB3F0B">
              <w:rPr>
                <w:rFonts w:ascii="Tahoma" w:hAnsi="Tahoma" w:cs="Tahoma"/>
                <w:sz w:val="16"/>
                <w:szCs w:val="16"/>
              </w:rPr>
              <w:t xml:space="preserve">             593 844,94 zł </w:t>
            </w:r>
          </w:p>
        </w:tc>
      </w:tr>
      <w:tr w:rsidR="00BB3F0B" w:rsidRPr="00BB3F0B" w:rsidTr="00BB3F0B">
        <w:trPr>
          <w:trHeight w:val="408"/>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BB3F0B" w:rsidRPr="00BB3F0B" w:rsidRDefault="00BB3F0B" w:rsidP="00BB3F0B">
            <w:pPr>
              <w:jc w:val="right"/>
              <w:rPr>
                <w:rFonts w:ascii="Tahoma" w:hAnsi="Tahoma" w:cs="Tahoma"/>
                <w:color w:val="000000"/>
                <w:sz w:val="16"/>
                <w:szCs w:val="16"/>
              </w:rPr>
            </w:pPr>
            <w:r w:rsidRPr="00BB3F0B">
              <w:rPr>
                <w:rFonts w:ascii="Tahoma" w:hAnsi="Tahoma" w:cs="Tahoma"/>
                <w:color w:val="000000"/>
                <w:sz w:val="16"/>
                <w:szCs w:val="16"/>
              </w:rPr>
              <w:t>8</w:t>
            </w:r>
          </w:p>
        </w:tc>
        <w:tc>
          <w:tcPr>
            <w:tcW w:w="394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proofErr w:type="spellStart"/>
            <w:r w:rsidRPr="00BB3F0B">
              <w:rPr>
                <w:rFonts w:ascii="Tahoma" w:hAnsi="Tahoma" w:cs="Tahoma"/>
                <w:sz w:val="16"/>
                <w:szCs w:val="16"/>
              </w:rPr>
              <w:t>WroVasc</w:t>
            </w:r>
            <w:proofErr w:type="spellEnd"/>
            <w:r w:rsidRPr="00BB3F0B">
              <w:rPr>
                <w:rFonts w:ascii="Tahoma" w:hAnsi="Tahoma" w:cs="Tahoma"/>
                <w:sz w:val="16"/>
                <w:szCs w:val="16"/>
              </w:rPr>
              <w:br/>
              <w:t>(zgodnie z załącznikiem nr 20 do SIWZ)</w:t>
            </w:r>
          </w:p>
        </w:tc>
        <w:tc>
          <w:tcPr>
            <w:tcW w:w="1698"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Sumy stałe</w:t>
            </w:r>
          </w:p>
        </w:tc>
        <w:tc>
          <w:tcPr>
            <w:tcW w:w="129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księgowa brutto</w:t>
            </w:r>
          </w:p>
        </w:tc>
        <w:tc>
          <w:tcPr>
            <w:tcW w:w="1894"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jc w:val="right"/>
              <w:rPr>
                <w:rFonts w:ascii="Tahoma" w:hAnsi="Tahoma" w:cs="Tahoma"/>
                <w:sz w:val="16"/>
                <w:szCs w:val="16"/>
              </w:rPr>
            </w:pPr>
            <w:r w:rsidRPr="00BB3F0B">
              <w:rPr>
                <w:rFonts w:ascii="Tahoma" w:hAnsi="Tahoma" w:cs="Tahoma"/>
                <w:sz w:val="16"/>
                <w:szCs w:val="16"/>
              </w:rPr>
              <w:t xml:space="preserve">          1 278 638,41 zł </w:t>
            </w:r>
          </w:p>
        </w:tc>
      </w:tr>
      <w:tr w:rsidR="00BB3F0B" w:rsidRPr="00BB3F0B" w:rsidTr="00BB3F0B">
        <w:trPr>
          <w:trHeight w:val="264"/>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BB3F0B" w:rsidRPr="00BB3F0B" w:rsidRDefault="00BB3F0B" w:rsidP="00BB3F0B">
            <w:pPr>
              <w:jc w:val="right"/>
              <w:rPr>
                <w:rFonts w:ascii="Tahoma" w:hAnsi="Tahoma" w:cs="Tahoma"/>
                <w:color w:val="000000"/>
                <w:sz w:val="16"/>
                <w:szCs w:val="16"/>
              </w:rPr>
            </w:pPr>
            <w:r w:rsidRPr="00BB3F0B">
              <w:rPr>
                <w:rFonts w:ascii="Tahoma" w:hAnsi="Tahoma" w:cs="Tahoma"/>
                <w:color w:val="000000"/>
                <w:sz w:val="16"/>
                <w:szCs w:val="16"/>
              </w:rPr>
              <w:t>9</w:t>
            </w:r>
          </w:p>
        </w:tc>
        <w:tc>
          <w:tcPr>
            <w:tcW w:w="394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3D6772">
            <w:pPr>
              <w:rPr>
                <w:rFonts w:ascii="Tahoma" w:hAnsi="Tahoma" w:cs="Tahoma"/>
                <w:sz w:val="16"/>
                <w:szCs w:val="16"/>
              </w:rPr>
            </w:pPr>
            <w:r w:rsidRPr="00BB3F0B">
              <w:rPr>
                <w:rFonts w:ascii="Tahoma" w:hAnsi="Tahoma" w:cs="Tahoma"/>
                <w:sz w:val="16"/>
                <w:szCs w:val="16"/>
              </w:rPr>
              <w:t xml:space="preserve">Środki trwałe niskocenne </w:t>
            </w:r>
          </w:p>
        </w:tc>
        <w:tc>
          <w:tcPr>
            <w:tcW w:w="1698"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color w:val="000000"/>
                <w:sz w:val="16"/>
                <w:szCs w:val="16"/>
              </w:rPr>
            </w:pPr>
            <w:r w:rsidRPr="00BB3F0B">
              <w:rPr>
                <w:rFonts w:ascii="Tahoma" w:hAnsi="Tahoma" w:cs="Tahoma"/>
                <w:color w:val="000000"/>
                <w:sz w:val="16"/>
                <w:szCs w:val="16"/>
              </w:rPr>
              <w:t xml:space="preserve">Pierwsze ryzyko </w:t>
            </w:r>
          </w:p>
        </w:tc>
        <w:tc>
          <w:tcPr>
            <w:tcW w:w="129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color w:val="000000"/>
                <w:sz w:val="16"/>
                <w:szCs w:val="16"/>
              </w:rPr>
            </w:pPr>
            <w:r w:rsidRPr="00BB3F0B">
              <w:rPr>
                <w:rFonts w:ascii="Tahoma" w:hAnsi="Tahoma" w:cs="Tahoma"/>
                <w:color w:val="000000"/>
                <w:sz w:val="16"/>
                <w:szCs w:val="16"/>
              </w:rPr>
              <w:t>księgowa brutto</w:t>
            </w:r>
          </w:p>
        </w:tc>
        <w:tc>
          <w:tcPr>
            <w:tcW w:w="1894"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jc w:val="right"/>
              <w:rPr>
                <w:rFonts w:ascii="Tahoma" w:hAnsi="Tahoma" w:cs="Tahoma"/>
                <w:color w:val="000000"/>
                <w:sz w:val="16"/>
                <w:szCs w:val="16"/>
              </w:rPr>
            </w:pPr>
            <w:r w:rsidRPr="00BB3F0B">
              <w:rPr>
                <w:rFonts w:ascii="Tahoma" w:hAnsi="Tahoma" w:cs="Tahoma"/>
                <w:color w:val="000000"/>
                <w:sz w:val="16"/>
                <w:szCs w:val="16"/>
              </w:rPr>
              <w:t xml:space="preserve">             100 000,00 zł </w:t>
            </w:r>
          </w:p>
        </w:tc>
      </w:tr>
      <w:tr w:rsidR="00BB3F0B" w:rsidRPr="00BB3F0B" w:rsidTr="00BB3F0B">
        <w:trPr>
          <w:trHeight w:val="204"/>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BB3F0B" w:rsidRPr="00BB3F0B" w:rsidRDefault="00BB3F0B" w:rsidP="00BB3F0B">
            <w:pPr>
              <w:jc w:val="right"/>
              <w:rPr>
                <w:rFonts w:ascii="Tahoma" w:hAnsi="Tahoma" w:cs="Tahoma"/>
                <w:color w:val="000000"/>
                <w:sz w:val="16"/>
                <w:szCs w:val="16"/>
              </w:rPr>
            </w:pPr>
            <w:r w:rsidRPr="00BB3F0B">
              <w:rPr>
                <w:rFonts w:ascii="Tahoma" w:hAnsi="Tahoma" w:cs="Tahoma"/>
                <w:color w:val="000000"/>
                <w:sz w:val="16"/>
                <w:szCs w:val="16"/>
              </w:rPr>
              <w:t>10</w:t>
            </w:r>
          </w:p>
        </w:tc>
        <w:tc>
          <w:tcPr>
            <w:tcW w:w="394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 xml:space="preserve">Mienie osobiste pracowników </w:t>
            </w:r>
          </w:p>
        </w:tc>
        <w:tc>
          <w:tcPr>
            <w:tcW w:w="1698"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 xml:space="preserve">Pierwsze ryzyko </w:t>
            </w:r>
          </w:p>
        </w:tc>
        <w:tc>
          <w:tcPr>
            <w:tcW w:w="129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odtworzeniowa</w:t>
            </w:r>
          </w:p>
        </w:tc>
        <w:tc>
          <w:tcPr>
            <w:tcW w:w="1894"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jc w:val="right"/>
              <w:rPr>
                <w:rFonts w:ascii="Tahoma" w:hAnsi="Tahoma" w:cs="Tahoma"/>
                <w:sz w:val="16"/>
                <w:szCs w:val="16"/>
              </w:rPr>
            </w:pPr>
            <w:r w:rsidRPr="00BB3F0B">
              <w:rPr>
                <w:rFonts w:ascii="Tahoma" w:hAnsi="Tahoma" w:cs="Tahoma"/>
                <w:sz w:val="16"/>
                <w:szCs w:val="16"/>
              </w:rPr>
              <w:t xml:space="preserve">             200 000,00 zł </w:t>
            </w:r>
          </w:p>
        </w:tc>
      </w:tr>
      <w:tr w:rsidR="00BB3F0B" w:rsidRPr="00BB3F0B" w:rsidTr="00BB3F0B">
        <w:trPr>
          <w:trHeight w:val="204"/>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BB3F0B" w:rsidRPr="00BB3F0B" w:rsidRDefault="00BB3F0B" w:rsidP="00BB3F0B">
            <w:pPr>
              <w:jc w:val="right"/>
              <w:rPr>
                <w:rFonts w:ascii="Tahoma" w:hAnsi="Tahoma" w:cs="Tahoma"/>
                <w:color w:val="000000"/>
                <w:sz w:val="16"/>
                <w:szCs w:val="16"/>
              </w:rPr>
            </w:pPr>
            <w:r w:rsidRPr="00BB3F0B">
              <w:rPr>
                <w:rFonts w:ascii="Tahoma" w:hAnsi="Tahoma" w:cs="Tahoma"/>
                <w:color w:val="000000"/>
                <w:sz w:val="16"/>
                <w:szCs w:val="16"/>
              </w:rPr>
              <w:t>11</w:t>
            </w:r>
          </w:p>
        </w:tc>
        <w:tc>
          <w:tcPr>
            <w:tcW w:w="394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 xml:space="preserve">Środki obrotowe </w:t>
            </w:r>
          </w:p>
        </w:tc>
        <w:tc>
          <w:tcPr>
            <w:tcW w:w="1698"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 xml:space="preserve">Pierwsze ryzyko </w:t>
            </w:r>
          </w:p>
        </w:tc>
        <w:tc>
          <w:tcPr>
            <w:tcW w:w="129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koszty nabycia</w:t>
            </w:r>
          </w:p>
        </w:tc>
        <w:tc>
          <w:tcPr>
            <w:tcW w:w="1894"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jc w:val="right"/>
              <w:rPr>
                <w:rFonts w:ascii="Tahoma" w:hAnsi="Tahoma" w:cs="Tahoma"/>
                <w:sz w:val="16"/>
                <w:szCs w:val="16"/>
              </w:rPr>
            </w:pPr>
            <w:r w:rsidRPr="00BB3F0B">
              <w:rPr>
                <w:rFonts w:ascii="Tahoma" w:hAnsi="Tahoma" w:cs="Tahoma"/>
                <w:sz w:val="16"/>
                <w:szCs w:val="16"/>
              </w:rPr>
              <w:t xml:space="preserve">             100 000,00 zł </w:t>
            </w:r>
          </w:p>
        </w:tc>
      </w:tr>
      <w:tr w:rsidR="00BB3F0B" w:rsidRPr="00BB3F0B" w:rsidTr="00BB3F0B">
        <w:trPr>
          <w:trHeight w:val="204"/>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BB3F0B" w:rsidRPr="00BB3F0B" w:rsidRDefault="00BB3F0B" w:rsidP="00BB3F0B">
            <w:pPr>
              <w:jc w:val="right"/>
              <w:rPr>
                <w:rFonts w:ascii="Tahoma" w:hAnsi="Tahoma" w:cs="Tahoma"/>
                <w:color w:val="000000"/>
                <w:sz w:val="16"/>
                <w:szCs w:val="16"/>
              </w:rPr>
            </w:pPr>
            <w:r w:rsidRPr="00BB3F0B">
              <w:rPr>
                <w:rFonts w:ascii="Tahoma" w:hAnsi="Tahoma" w:cs="Tahoma"/>
                <w:color w:val="000000"/>
                <w:sz w:val="16"/>
                <w:szCs w:val="16"/>
              </w:rPr>
              <w:t>12</w:t>
            </w:r>
          </w:p>
        </w:tc>
        <w:tc>
          <w:tcPr>
            <w:tcW w:w="394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 xml:space="preserve">Mienie osób trzecich </w:t>
            </w:r>
          </w:p>
        </w:tc>
        <w:tc>
          <w:tcPr>
            <w:tcW w:w="1698"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 xml:space="preserve">Pierwsze ryzyko </w:t>
            </w:r>
          </w:p>
        </w:tc>
        <w:tc>
          <w:tcPr>
            <w:tcW w:w="129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odtworzeniowa</w:t>
            </w:r>
          </w:p>
        </w:tc>
        <w:tc>
          <w:tcPr>
            <w:tcW w:w="1894"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jc w:val="right"/>
              <w:rPr>
                <w:rFonts w:ascii="Tahoma" w:hAnsi="Tahoma" w:cs="Tahoma"/>
                <w:sz w:val="16"/>
                <w:szCs w:val="16"/>
              </w:rPr>
            </w:pPr>
            <w:r w:rsidRPr="00BB3F0B">
              <w:rPr>
                <w:rFonts w:ascii="Tahoma" w:hAnsi="Tahoma" w:cs="Tahoma"/>
                <w:sz w:val="16"/>
                <w:szCs w:val="16"/>
              </w:rPr>
              <w:t xml:space="preserve">             200 000,00 zł </w:t>
            </w:r>
          </w:p>
        </w:tc>
      </w:tr>
      <w:tr w:rsidR="00BB3F0B" w:rsidRPr="00BB3F0B" w:rsidTr="00BB3F0B">
        <w:trPr>
          <w:trHeight w:val="288"/>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BB3F0B" w:rsidRPr="00BB3F0B" w:rsidRDefault="00BB3F0B" w:rsidP="00BB3F0B">
            <w:pPr>
              <w:jc w:val="right"/>
              <w:rPr>
                <w:rFonts w:ascii="Tahoma" w:hAnsi="Tahoma" w:cs="Tahoma"/>
                <w:color w:val="000000"/>
                <w:sz w:val="16"/>
                <w:szCs w:val="16"/>
              </w:rPr>
            </w:pPr>
            <w:r w:rsidRPr="00BB3F0B">
              <w:rPr>
                <w:rFonts w:ascii="Tahoma" w:hAnsi="Tahoma" w:cs="Tahoma"/>
                <w:color w:val="000000"/>
                <w:sz w:val="16"/>
                <w:szCs w:val="16"/>
              </w:rPr>
              <w:t>13</w:t>
            </w:r>
          </w:p>
        </w:tc>
        <w:tc>
          <w:tcPr>
            <w:tcW w:w="394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Zbiory biblioteczne</w:t>
            </w:r>
          </w:p>
        </w:tc>
        <w:tc>
          <w:tcPr>
            <w:tcW w:w="1698"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 xml:space="preserve">Pierwsze ryzyko </w:t>
            </w:r>
          </w:p>
        </w:tc>
        <w:tc>
          <w:tcPr>
            <w:tcW w:w="129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odtworzeniowa</w:t>
            </w:r>
          </w:p>
        </w:tc>
        <w:tc>
          <w:tcPr>
            <w:tcW w:w="1894"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jc w:val="right"/>
              <w:rPr>
                <w:rFonts w:ascii="Tahoma" w:hAnsi="Tahoma" w:cs="Tahoma"/>
                <w:sz w:val="16"/>
                <w:szCs w:val="16"/>
              </w:rPr>
            </w:pPr>
            <w:r w:rsidRPr="00BB3F0B">
              <w:rPr>
                <w:rFonts w:ascii="Tahoma" w:hAnsi="Tahoma" w:cs="Tahoma"/>
                <w:sz w:val="16"/>
                <w:szCs w:val="16"/>
              </w:rPr>
              <w:t xml:space="preserve">             100 000,00 zł </w:t>
            </w:r>
          </w:p>
        </w:tc>
      </w:tr>
      <w:tr w:rsidR="00BB3F0B" w:rsidRPr="00BB3F0B" w:rsidTr="00BB3F0B">
        <w:trPr>
          <w:trHeight w:val="204"/>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BB3F0B" w:rsidRPr="00BB3F0B" w:rsidRDefault="00BB3F0B" w:rsidP="00BB3F0B">
            <w:pPr>
              <w:jc w:val="right"/>
              <w:rPr>
                <w:rFonts w:ascii="Tahoma" w:hAnsi="Tahoma" w:cs="Tahoma"/>
                <w:color w:val="000000"/>
                <w:sz w:val="16"/>
                <w:szCs w:val="16"/>
              </w:rPr>
            </w:pPr>
            <w:r w:rsidRPr="00BB3F0B">
              <w:rPr>
                <w:rFonts w:ascii="Tahoma" w:hAnsi="Tahoma" w:cs="Tahoma"/>
                <w:color w:val="000000"/>
                <w:sz w:val="16"/>
                <w:szCs w:val="16"/>
              </w:rPr>
              <w:t>14</w:t>
            </w:r>
          </w:p>
        </w:tc>
        <w:tc>
          <w:tcPr>
            <w:tcW w:w="394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Wartości pieniężne</w:t>
            </w:r>
          </w:p>
        </w:tc>
        <w:tc>
          <w:tcPr>
            <w:tcW w:w="1698"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 xml:space="preserve">Pierwsze ryzyko </w:t>
            </w:r>
          </w:p>
        </w:tc>
        <w:tc>
          <w:tcPr>
            <w:tcW w:w="129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nominalna</w:t>
            </w:r>
          </w:p>
        </w:tc>
        <w:tc>
          <w:tcPr>
            <w:tcW w:w="1894"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jc w:val="right"/>
              <w:rPr>
                <w:rFonts w:ascii="Tahoma" w:hAnsi="Tahoma" w:cs="Tahoma"/>
                <w:sz w:val="16"/>
                <w:szCs w:val="16"/>
              </w:rPr>
            </w:pPr>
            <w:r w:rsidRPr="00BB3F0B">
              <w:rPr>
                <w:rFonts w:ascii="Tahoma" w:hAnsi="Tahoma" w:cs="Tahoma"/>
                <w:sz w:val="16"/>
                <w:szCs w:val="16"/>
              </w:rPr>
              <w:t xml:space="preserve">                5 000,00 zł </w:t>
            </w:r>
          </w:p>
        </w:tc>
      </w:tr>
      <w:tr w:rsidR="00BB3F0B" w:rsidRPr="00BB3F0B" w:rsidTr="00BB3F0B">
        <w:trPr>
          <w:trHeight w:val="204"/>
        </w:trPr>
        <w:tc>
          <w:tcPr>
            <w:tcW w:w="383" w:type="dxa"/>
            <w:tcBorders>
              <w:top w:val="nil"/>
              <w:left w:val="single" w:sz="4" w:space="0" w:color="auto"/>
              <w:bottom w:val="single" w:sz="4" w:space="0" w:color="auto"/>
              <w:right w:val="nil"/>
            </w:tcBorders>
            <w:shd w:val="clear" w:color="auto" w:fill="auto"/>
            <w:vAlign w:val="center"/>
            <w:hideMark/>
          </w:tcPr>
          <w:p w:rsidR="00BB3F0B" w:rsidRPr="00BB3F0B" w:rsidRDefault="00BB3F0B" w:rsidP="00BB3F0B">
            <w:pPr>
              <w:rPr>
                <w:rFonts w:ascii="Tahoma" w:hAnsi="Tahoma" w:cs="Tahoma"/>
                <w:color w:val="000000"/>
                <w:sz w:val="16"/>
                <w:szCs w:val="16"/>
              </w:rPr>
            </w:pPr>
            <w:r w:rsidRPr="00BB3F0B">
              <w:rPr>
                <w:rFonts w:ascii="Tahoma" w:hAnsi="Tahoma" w:cs="Tahoma"/>
                <w:color w:val="000000"/>
                <w:sz w:val="16"/>
                <w:szCs w:val="16"/>
              </w:rPr>
              <w:t> </w:t>
            </w:r>
          </w:p>
        </w:tc>
        <w:tc>
          <w:tcPr>
            <w:tcW w:w="3949" w:type="dxa"/>
            <w:tcBorders>
              <w:top w:val="nil"/>
              <w:left w:val="single" w:sz="4" w:space="0" w:color="auto"/>
              <w:bottom w:val="single" w:sz="4" w:space="0" w:color="auto"/>
              <w:right w:val="nil"/>
            </w:tcBorders>
            <w:shd w:val="clear" w:color="auto" w:fill="auto"/>
            <w:vAlign w:val="center"/>
            <w:hideMark/>
          </w:tcPr>
          <w:p w:rsidR="00BB3F0B" w:rsidRPr="00BB3F0B" w:rsidRDefault="00BB3F0B" w:rsidP="00BB3F0B">
            <w:pPr>
              <w:jc w:val="right"/>
              <w:rPr>
                <w:rFonts w:ascii="Tahoma" w:hAnsi="Tahoma" w:cs="Tahoma"/>
                <w:sz w:val="16"/>
                <w:szCs w:val="16"/>
              </w:rPr>
            </w:pPr>
            <w:r w:rsidRPr="00BB3F0B">
              <w:rPr>
                <w:rFonts w:ascii="Tahoma" w:hAnsi="Tahoma" w:cs="Tahoma"/>
                <w:sz w:val="16"/>
                <w:szCs w:val="16"/>
              </w:rPr>
              <w:t>RAZEM</w:t>
            </w:r>
          </w:p>
        </w:tc>
        <w:tc>
          <w:tcPr>
            <w:tcW w:w="1698" w:type="dxa"/>
            <w:tcBorders>
              <w:top w:val="nil"/>
              <w:left w:val="nil"/>
              <w:bottom w:val="single" w:sz="4" w:space="0" w:color="auto"/>
              <w:right w:val="nil"/>
            </w:tcBorders>
            <w:shd w:val="clear" w:color="auto" w:fill="auto"/>
            <w:vAlign w:val="center"/>
            <w:hideMark/>
          </w:tcPr>
          <w:p w:rsidR="00BB3F0B" w:rsidRPr="00BB3F0B" w:rsidRDefault="00BB3F0B" w:rsidP="00BB3F0B">
            <w:pPr>
              <w:rPr>
                <w:rFonts w:ascii="Tahoma" w:hAnsi="Tahoma" w:cs="Tahoma"/>
                <w:color w:val="00B050"/>
                <w:sz w:val="16"/>
                <w:szCs w:val="16"/>
              </w:rPr>
            </w:pPr>
            <w:r w:rsidRPr="00BB3F0B">
              <w:rPr>
                <w:rFonts w:ascii="Tahoma" w:hAnsi="Tahoma" w:cs="Tahoma"/>
                <w:color w:val="00B050"/>
                <w:sz w:val="16"/>
                <w:szCs w:val="16"/>
              </w:rPr>
              <w:t> </w:t>
            </w:r>
          </w:p>
        </w:tc>
        <w:tc>
          <w:tcPr>
            <w:tcW w:w="129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color w:val="000000"/>
                <w:sz w:val="16"/>
                <w:szCs w:val="16"/>
              </w:rPr>
            </w:pPr>
            <w:r w:rsidRPr="00BB3F0B">
              <w:rPr>
                <w:rFonts w:ascii="Tahoma" w:hAnsi="Tahoma" w:cs="Tahoma"/>
                <w:color w:val="000000"/>
                <w:sz w:val="16"/>
                <w:szCs w:val="16"/>
              </w:rPr>
              <w:t> </w:t>
            </w:r>
          </w:p>
        </w:tc>
        <w:tc>
          <w:tcPr>
            <w:tcW w:w="1894"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jc w:val="right"/>
              <w:rPr>
                <w:rFonts w:ascii="Tahoma" w:hAnsi="Tahoma" w:cs="Tahoma"/>
                <w:b/>
                <w:bCs/>
                <w:sz w:val="16"/>
                <w:szCs w:val="16"/>
              </w:rPr>
            </w:pPr>
            <w:r w:rsidRPr="00BB3F0B">
              <w:rPr>
                <w:rFonts w:ascii="Tahoma" w:hAnsi="Tahoma" w:cs="Tahoma"/>
                <w:b/>
                <w:bCs/>
                <w:sz w:val="16"/>
                <w:szCs w:val="16"/>
              </w:rPr>
              <w:t xml:space="preserve">   731 236 988,08 zł </w:t>
            </w:r>
          </w:p>
        </w:tc>
      </w:tr>
      <w:tr w:rsidR="00BB3F0B" w:rsidRPr="00BB3F0B" w:rsidTr="00BB3F0B">
        <w:trPr>
          <w:trHeight w:val="279"/>
        </w:trPr>
        <w:tc>
          <w:tcPr>
            <w:tcW w:w="9223" w:type="dxa"/>
            <w:gridSpan w:val="5"/>
            <w:tcBorders>
              <w:top w:val="single" w:sz="4" w:space="0" w:color="auto"/>
              <w:left w:val="single" w:sz="4" w:space="0" w:color="auto"/>
              <w:bottom w:val="single" w:sz="4" w:space="0" w:color="auto"/>
              <w:right w:val="single" w:sz="4" w:space="0" w:color="000000"/>
            </w:tcBorders>
            <w:shd w:val="clear" w:color="000000" w:fill="E6E6E6"/>
            <w:vAlign w:val="center"/>
            <w:hideMark/>
          </w:tcPr>
          <w:p w:rsidR="00BB3F0B" w:rsidRPr="00BB3F0B" w:rsidRDefault="00BB3F0B" w:rsidP="00BB3F0B">
            <w:pPr>
              <w:rPr>
                <w:rFonts w:ascii="Tahoma" w:hAnsi="Tahoma" w:cs="Tahoma"/>
                <w:b/>
                <w:bCs/>
                <w:color w:val="000000"/>
                <w:sz w:val="16"/>
                <w:szCs w:val="16"/>
              </w:rPr>
            </w:pPr>
            <w:r w:rsidRPr="00BB3F0B">
              <w:rPr>
                <w:rFonts w:ascii="Tahoma" w:hAnsi="Tahoma" w:cs="Tahoma"/>
                <w:b/>
                <w:bCs/>
                <w:color w:val="000000"/>
                <w:sz w:val="16"/>
                <w:szCs w:val="16"/>
              </w:rPr>
              <w:t>Ubezpieczenie mienia od kradzieży z włamaniem i rabunku</w:t>
            </w:r>
          </w:p>
        </w:tc>
      </w:tr>
      <w:tr w:rsidR="00BB3F0B" w:rsidRPr="00BB3F0B" w:rsidTr="00BB3F0B">
        <w:trPr>
          <w:trHeight w:val="408"/>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BB3F0B" w:rsidRPr="00BB3F0B" w:rsidRDefault="00BB3F0B" w:rsidP="00BB3F0B">
            <w:pPr>
              <w:jc w:val="right"/>
              <w:rPr>
                <w:rFonts w:ascii="Tahoma" w:hAnsi="Tahoma" w:cs="Tahoma"/>
                <w:color w:val="000000"/>
                <w:sz w:val="16"/>
                <w:szCs w:val="16"/>
              </w:rPr>
            </w:pPr>
            <w:r w:rsidRPr="00BB3F0B">
              <w:rPr>
                <w:rFonts w:ascii="Tahoma" w:hAnsi="Tahoma" w:cs="Tahoma"/>
                <w:color w:val="000000"/>
                <w:sz w:val="16"/>
                <w:szCs w:val="16"/>
              </w:rPr>
              <w:t>1</w:t>
            </w:r>
          </w:p>
        </w:tc>
        <w:tc>
          <w:tcPr>
            <w:tcW w:w="394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 xml:space="preserve">Środki trwałe o jednostkowej sumie ubezpieczenia poniżej 100 000 zł </w:t>
            </w:r>
            <w:r w:rsidRPr="00BB3F0B">
              <w:rPr>
                <w:rFonts w:ascii="Tahoma" w:hAnsi="Tahoma" w:cs="Tahoma"/>
                <w:sz w:val="16"/>
                <w:szCs w:val="16"/>
              </w:rPr>
              <w:br/>
              <w:t>(zgodnie z załącznikiem nr 22 do SIWZ)</w:t>
            </w:r>
          </w:p>
        </w:tc>
        <w:tc>
          <w:tcPr>
            <w:tcW w:w="1698"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 xml:space="preserve">Pierwsze ryzyko </w:t>
            </w:r>
          </w:p>
        </w:tc>
        <w:tc>
          <w:tcPr>
            <w:tcW w:w="129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księgowa brutto</w:t>
            </w:r>
          </w:p>
        </w:tc>
        <w:tc>
          <w:tcPr>
            <w:tcW w:w="1894" w:type="dxa"/>
            <w:vMerge w:val="restart"/>
            <w:tcBorders>
              <w:top w:val="nil"/>
              <w:left w:val="single" w:sz="4" w:space="0" w:color="auto"/>
              <w:bottom w:val="single" w:sz="4" w:space="0" w:color="000000"/>
              <w:right w:val="single" w:sz="4" w:space="0" w:color="auto"/>
            </w:tcBorders>
            <w:shd w:val="clear" w:color="auto" w:fill="auto"/>
            <w:vAlign w:val="center"/>
            <w:hideMark/>
          </w:tcPr>
          <w:p w:rsidR="00BB3F0B" w:rsidRPr="00BB3F0B" w:rsidRDefault="00BB3F0B" w:rsidP="00BB3F0B">
            <w:pPr>
              <w:jc w:val="center"/>
              <w:rPr>
                <w:rFonts w:ascii="Tahoma" w:hAnsi="Tahoma" w:cs="Tahoma"/>
                <w:sz w:val="16"/>
                <w:szCs w:val="16"/>
              </w:rPr>
            </w:pPr>
            <w:r w:rsidRPr="00BB3F0B">
              <w:rPr>
                <w:rFonts w:ascii="Tahoma" w:hAnsi="Tahoma" w:cs="Tahoma"/>
                <w:sz w:val="16"/>
                <w:szCs w:val="16"/>
              </w:rPr>
              <w:t xml:space="preserve">             800 000,00 zł </w:t>
            </w:r>
          </w:p>
        </w:tc>
      </w:tr>
      <w:tr w:rsidR="00BB3F0B" w:rsidRPr="00BB3F0B" w:rsidTr="00BB3F0B">
        <w:trPr>
          <w:trHeight w:val="408"/>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BB3F0B" w:rsidRPr="00BB3F0B" w:rsidRDefault="00BB3F0B" w:rsidP="00BB3F0B">
            <w:pPr>
              <w:jc w:val="right"/>
              <w:rPr>
                <w:rFonts w:ascii="Tahoma" w:hAnsi="Tahoma" w:cs="Tahoma"/>
                <w:color w:val="000000"/>
                <w:sz w:val="16"/>
                <w:szCs w:val="16"/>
              </w:rPr>
            </w:pPr>
            <w:r w:rsidRPr="00BB3F0B">
              <w:rPr>
                <w:rFonts w:ascii="Tahoma" w:hAnsi="Tahoma" w:cs="Tahoma"/>
                <w:color w:val="000000"/>
                <w:sz w:val="16"/>
                <w:szCs w:val="16"/>
              </w:rPr>
              <w:t>2</w:t>
            </w:r>
          </w:p>
        </w:tc>
        <w:tc>
          <w:tcPr>
            <w:tcW w:w="394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 xml:space="preserve">Środki trwałe o jednostkowej sumie ubezpieczenia poniżej 1 000 zł </w:t>
            </w:r>
            <w:r w:rsidRPr="00BB3F0B">
              <w:rPr>
                <w:rFonts w:ascii="Tahoma" w:hAnsi="Tahoma" w:cs="Tahoma"/>
                <w:sz w:val="16"/>
                <w:szCs w:val="16"/>
              </w:rPr>
              <w:br/>
              <w:t>(zgodnie z załącznikiem nr 22 do SIWZ)</w:t>
            </w:r>
          </w:p>
        </w:tc>
        <w:tc>
          <w:tcPr>
            <w:tcW w:w="1698"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Pierwsze ryzyko</w:t>
            </w:r>
          </w:p>
        </w:tc>
        <w:tc>
          <w:tcPr>
            <w:tcW w:w="129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księgowa brutto</w:t>
            </w:r>
          </w:p>
        </w:tc>
        <w:tc>
          <w:tcPr>
            <w:tcW w:w="1894" w:type="dxa"/>
            <w:vMerge/>
            <w:tcBorders>
              <w:top w:val="nil"/>
              <w:left w:val="single" w:sz="4" w:space="0" w:color="auto"/>
              <w:bottom w:val="single" w:sz="4" w:space="0" w:color="000000"/>
              <w:right w:val="single" w:sz="4" w:space="0" w:color="auto"/>
            </w:tcBorders>
            <w:vAlign w:val="center"/>
            <w:hideMark/>
          </w:tcPr>
          <w:p w:rsidR="00BB3F0B" w:rsidRPr="00BB3F0B" w:rsidRDefault="00BB3F0B" w:rsidP="00BB3F0B">
            <w:pPr>
              <w:rPr>
                <w:rFonts w:ascii="Tahoma" w:hAnsi="Tahoma" w:cs="Tahoma"/>
                <w:sz w:val="16"/>
                <w:szCs w:val="16"/>
              </w:rPr>
            </w:pPr>
          </w:p>
        </w:tc>
      </w:tr>
      <w:tr w:rsidR="00BB3F0B" w:rsidRPr="00BB3F0B" w:rsidTr="00BB3F0B">
        <w:trPr>
          <w:trHeight w:val="408"/>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BB3F0B" w:rsidRPr="00BB3F0B" w:rsidRDefault="00BB3F0B" w:rsidP="00BB3F0B">
            <w:pPr>
              <w:jc w:val="right"/>
              <w:rPr>
                <w:rFonts w:ascii="Tahoma" w:hAnsi="Tahoma" w:cs="Tahoma"/>
                <w:color w:val="000000"/>
                <w:sz w:val="16"/>
                <w:szCs w:val="16"/>
              </w:rPr>
            </w:pPr>
            <w:r w:rsidRPr="00BB3F0B">
              <w:rPr>
                <w:rFonts w:ascii="Tahoma" w:hAnsi="Tahoma" w:cs="Tahoma"/>
                <w:color w:val="000000"/>
                <w:sz w:val="16"/>
                <w:szCs w:val="16"/>
              </w:rPr>
              <w:t>3</w:t>
            </w:r>
          </w:p>
        </w:tc>
        <w:tc>
          <w:tcPr>
            <w:tcW w:w="394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color w:val="000000"/>
                <w:sz w:val="16"/>
                <w:szCs w:val="16"/>
              </w:rPr>
            </w:pPr>
            <w:r w:rsidRPr="00BB3F0B">
              <w:rPr>
                <w:rFonts w:ascii="Tahoma" w:hAnsi="Tahoma" w:cs="Tahoma"/>
                <w:color w:val="000000"/>
                <w:sz w:val="16"/>
                <w:szCs w:val="16"/>
              </w:rPr>
              <w:t xml:space="preserve">Wyposażenie Centrum Symulacji Medycznej </w:t>
            </w:r>
            <w:r w:rsidRPr="00BB3F0B">
              <w:rPr>
                <w:rFonts w:ascii="Tahoma" w:hAnsi="Tahoma" w:cs="Tahoma"/>
                <w:color w:val="000000"/>
                <w:sz w:val="16"/>
                <w:szCs w:val="16"/>
              </w:rPr>
              <w:br/>
              <w:t>(zgodnie z załącznikiem nr 17 do SIWZ)</w:t>
            </w:r>
          </w:p>
        </w:tc>
        <w:tc>
          <w:tcPr>
            <w:tcW w:w="1698"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Pierwsze ryzyko</w:t>
            </w:r>
          </w:p>
        </w:tc>
        <w:tc>
          <w:tcPr>
            <w:tcW w:w="129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księgowa brutto</w:t>
            </w:r>
          </w:p>
        </w:tc>
        <w:tc>
          <w:tcPr>
            <w:tcW w:w="1894" w:type="dxa"/>
            <w:vMerge/>
            <w:tcBorders>
              <w:top w:val="nil"/>
              <w:left w:val="single" w:sz="4" w:space="0" w:color="auto"/>
              <w:bottom w:val="single" w:sz="4" w:space="0" w:color="000000"/>
              <w:right w:val="single" w:sz="4" w:space="0" w:color="auto"/>
            </w:tcBorders>
            <w:vAlign w:val="center"/>
            <w:hideMark/>
          </w:tcPr>
          <w:p w:rsidR="00BB3F0B" w:rsidRPr="00BB3F0B" w:rsidRDefault="00BB3F0B" w:rsidP="00BB3F0B">
            <w:pPr>
              <w:rPr>
                <w:rFonts w:ascii="Tahoma" w:hAnsi="Tahoma" w:cs="Tahoma"/>
                <w:sz w:val="16"/>
                <w:szCs w:val="16"/>
              </w:rPr>
            </w:pPr>
          </w:p>
        </w:tc>
      </w:tr>
      <w:tr w:rsidR="00BB3F0B" w:rsidRPr="00BB3F0B" w:rsidTr="00BB3F0B">
        <w:trPr>
          <w:trHeight w:val="408"/>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BB3F0B" w:rsidRPr="00BB3F0B" w:rsidRDefault="00BB3F0B" w:rsidP="00BB3F0B">
            <w:pPr>
              <w:jc w:val="right"/>
              <w:rPr>
                <w:rFonts w:ascii="Tahoma" w:hAnsi="Tahoma" w:cs="Tahoma"/>
                <w:color w:val="000000"/>
                <w:sz w:val="16"/>
                <w:szCs w:val="16"/>
              </w:rPr>
            </w:pPr>
            <w:r w:rsidRPr="00BB3F0B">
              <w:rPr>
                <w:rFonts w:ascii="Tahoma" w:hAnsi="Tahoma" w:cs="Tahoma"/>
                <w:color w:val="000000"/>
                <w:sz w:val="16"/>
                <w:szCs w:val="16"/>
              </w:rPr>
              <w:t>4</w:t>
            </w:r>
          </w:p>
        </w:tc>
        <w:tc>
          <w:tcPr>
            <w:tcW w:w="394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color w:val="000000"/>
                <w:sz w:val="16"/>
                <w:szCs w:val="16"/>
              </w:rPr>
            </w:pPr>
            <w:r w:rsidRPr="00BB3F0B">
              <w:rPr>
                <w:rFonts w:ascii="Tahoma" w:hAnsi="Tahoma" w:cs="Tahoma"/>
                <w:color w:val="000000"/>
                <w:sz w:val="16"/>
                <w:szCs w:val="16"/>
              </w:rPr>
              <w:t xml:space="preserve">Sprzęt medyczny i laboratoryjny </w:t>
            </w:r>
            <w:r w:rsidRPr="00BB3F0B">
              <w:rPr>
                <w:rFonts w:ascii="Tahoma" w:hAnsi="Tahoma" w:cs="Tahoma"/>
                <w:color w:val="000000"/>
                <w:sz w:val="16"/>
                <w:szCs w:val="16"/>
              </w:rPr>
              <w:br/>
              <w:t>(zgodnie z załącznikiem nr 18 do SIWZ)</w:t>
            </w:r>
          </w:p>
        </w:tc>
        <w:tc>
          <w:tcPr>
            <w:tcW w:w="1698"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Pierwsze ryzyko</w:t>
            </w:r>
          </w:p>
        </w:tc>
        <w:tc>
          <w:tcPr>
            <w:tcW w:w="129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księgowa brutto</w:t>
            </w:r>
          </w:p>
        </w:tc>
        <w:tc>
          <w:tcPr>
            <w:tcW w:w="1894" w:type="dxa"/>
            <w:vMerge/>
            <w:tcBorders>
              <w:top w:val="nil"/>
              <w:left w:val="single" w:sz="4" w:space="0" w:color="auto"/>
              <w:bottom w:val="single" w:sz="4" w:space="0" w:color="000000"/>
              <w:right w:val="single" w:sz="4" w:space="0" w:color="auto"/>
            </w:tcBorders>
            <w:vAlign w:val="center"/>
            <w:hideMark/>
          </w:tcPr>
          <w:p w:rsidR="00BB3F0B" w:rsidRPr="00BB3F0B" w:rsidRDefault="00BB3F0B" w:rsidP="00BB3F0B">
            <w:pPr>
              <w:rPr>
                <w:rFonts w:ascii="Tahoma" w:hAnsi="Tahoma" w:cs="Tahoma"/>
                <w:sz w:val="16"/>
                <w:szCs w:val="16"/>
              </w:rPr>
            </w:pPr>
          </w:p>
        </w:tc>
      </w:tr>
      <w:tr w:rsidR="00BB3F0B" w:rsidRPr="00BB3F0B" w:rsidTr="00BB3F0B">
        <w:trPr>
          <w:trHeight w:val="408"/>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BB3F0B" w:rsidRPr="00BB3F0B" w:rsidRDefault="00BB3F0B" w:rsidP="00BB3F0B">
            <w:pPr>
              <w:jc w:val="right"/>
              <w:rPr>
                <w:rFonts w:ascii="Tahoma" w:hAnsi="Tahoma" w:cs="Tahoma"/>
                <w:color w:val="000000"/>
                <w:sz w:val="16"/>
                <w:szCs w:val="16"/>
              </w:rPr>
            </w:pPr>
            <w:r w:rsidRPr="00BB3F0B">
              <w:rPr>
                <w:rFonts w:ascii="Tahoma" w:hAnsi="Tahoma" w:cs="Tahoma"/>
                <w:color w:val="000000"/>
                <w:sz w:val="16"/>
                <w:szCs w:val="16"/>
              </w:rPr>
              <w:t>5</w:t>
            </w:r>
          </w:p>
        </w:tc>
        <w:tc>
          <w:tcPr>
            <w:tcW w:w="394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 xml:space="preserve">Sprzęt dzierżawiony i użyczony </w:t>
            </w:r>
            <w:r w:rsidRPr="00BB3F0B">
              <w:rPr>
                <w:rFonts w:ascii="Tahoma" w:hAnsi="Tahoma" w:cs="Tahoma"/>
                <w:sz w:val="16"/>
                <w:szCs w:val="16"/>
              </w:rPr>
              <w:br/>
              <w:t>(zgodnie z załącznikiem nr 19 do SIWZ)</w:t>
            </w:r>
          </w:p>
        </w:tc>
        <w:tc>
          <w:tcPr>
            <w:tcW w:w="1698"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Pierwsze ryzyko</w:t>
            </w:r>
          </w:p>
        </w:tc>
        <w:tc>
          <w:tcPr>
            <w:tcW w:w="129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księgowa brutto</w:t>
            </w:r>
          </w:p>
        </w:tc>
        <w:tc>
          <w:tcPr>
            <w:tcW w:w="1894" w:type="dxa"/>
            <w:vMerge/>
            <w:tcBorders>
              <w:top w:val="nil"/>
              <w:left w:val="single" w:sz="4" w:space="0" w:color="auto"/>
              <w:bottom w:val="single" w:sz="4" w:space="0" w:color="000000"/>
              <w:right w:val="single" w:sz="4" w:space="0" w:color="auto"/>
            </w:tcBorders>
            <w:vAlign w:val="center"/>
            <w:hideMark/>
          </w:tcPr>
          <w:p w:rsidR="00BB3F0B" w:rsidRPr="00BB3F0B" w:rsidRDefault="00BB3F0B" w:rsidP="00BB3F0B">
            <w:pPr>
              <w:rPr>
                <w:rFonts w:ascii="Tahoma" w:hAnsi="Tahoma" w:cs="Tahoma"/>
                <w:sz w:val="16"/>
                <w:szCs w:val="16"/>
              </w:rPr>
            </w:pPr>
          </w:p>
        </w:tc>
      </w:tr>
      <w:tr w:rsidR="00BB3F0B" w:rsidRPr="00BB3F0B" w:rsidTr="00BB3F0B">
        <w:trPr>
          <w:trHeight w:val="408"/>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BB3F0B" w:rsidRPr="00BB3F0B" w:rsidRDefault="00BB3F0B" w:rsidP="00BB3F0B">
            <w:pPr>
              <w:jc w:val="right"/>
              <w:rPr>
                <w:rFonts w:ascii="Tahoma" w:hAnsi="Tahoma" w:cs="Tahoma"/>
                <w:color w:val="000000"/>
                <w:sz w:val="16"/>
                <w:szCs w:val="16"/>
              </w:rPr>
            </w:pPr>
            <w:r w:rsidRPr="00BB3F0B">
              <w:rPr>
                <w:rFonts w:ascii="Tahoma" w:hAnsi="Tahoma" w:cs="Tahoma"/>
                <w:color w:val="000000"/>
                <w:sz w:val="16"/>
                <w:szCs w:val="16"/>
              </w:rPr>
              <w:t>6</w:t>
            </w:r>
          </w:p>
        </w:tc>
        <w:tc>
          <w:tcPr>
            <w:tcW w:w="394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proofErr w:type="spellStart"/>
            <w:r w:rsidRPr="00BB3F0B">
              <w:rPr>
                <w:rFonts w:ascii="Tahoma" w:hAnsi="Tahoma" w:cs="Tahoma"/>
                <w:sz w:val="16"/>
                <w:szCs w:val="16"/>
              </w:rPr>
              <w:t>WroVasc</w:t>
            </w:r>
            <w:proofErr w:type="spellEnd"/>
            <w:r w:rsidRPr="00BB3F0B">
              <w:rPr>
                <w:rFonts w:ascii="Tahoma" w:hAnsi="Tahoma" w:cs="Tahoma"/>
                <w:sz w:val="16"/>
                <w:szCs w:val="16"/>
              </w:rPr>
              <w:br/>
              <w:t>(zgodnie z załącznikiem nr 20 do SIWZ)</w:t>
            </w:r>
          </w:p>
        </w:tc>
        <w:tc>
          <w:tcPr>
            <w:tcW w:w="1698"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 xml:space="preserve">Pierwsze ryzyko </w:t>
            </w:r>
          </w:p>
        </w:tc>
        <w:tc>
          <w:tcPr>
            <w:tcW w:w="129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księgowa brutto</w:t>
            </w:r>
          </w:p>
        </w:tc>
        <w:tc>
          <w:tcPr>
            <w:tcW w:w="1894" w:type="dxa"/>
            <w:vMerge/>
            <w:tcBorders>
              <w:top w:val="nil"/>
              <w:left w:val="single" w:sz="4" w:space="0" w:color="auto"/>
              <w:bottom w:val="single" w:sz="4" w:space="0" w:color="000000"/>
              <w:right w:val="single" w:sz="4" w:space="0" w:color="auto"/>
            </w:tcBorders>
            <w:vAlign w:val="center"/>
            <w:hideMark/>
          </w:tcPr>
          <w:p w:rsidR="00BB3F0B" w:rsidRPr="00BB3F0B" w:rsidRDefault="00BB3F0B" w:rsidP="00BB3F0B">
            <w:pPr>
              <w:rPr>
                <w:rFonts w:ascii="Tahoma" w:hAnsi="Tahoma" w:cs="Tahoma"/>
                <w:sz w:val="16"/>
                <w:szCs w:val="16"/>
              </w:rPr>
            </w:pPr>
          </w:p>
        </w:tc>
      </w:tr>
      <w:tr w:rsidR="00BB3F0B" w:rsidRPr="00BB3F0B" w:rsidTr="00BB3F0B">
        <w:trPr>
          <w:trHeight w:val="204"/>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BB3F0B" w:rsidRPr="00BB3F0B" w:rsidRDefault="00BB3F0B" w:rsidP="00BB3F0B">
            <w:pPr>
              <w:jc w:val="right"/>
              <w:rPr>
                <w:rFonts w:ascii="Tahoma" w:hAnsi="Tahoma" w:cs="Tahoma"/>
                <w:color w:val="000000"/>
                <w:sz w:val="16"/>
                <w:szCs w:val="16"/>
              </w:rPr>
            </w:pPr>
            <w:r w:rsidRPr="00BB3F0B">
              <w:rPr>
                <w:rFonts w:ascii="Tahoma" w:hAnsi="Tahoma" w:cs="Tahoma"/>
                <w:color w:val="000000"/>
                <w:sz w:val="16"/>
                <w:szCs w:val="16"/>
              </w:rPr>
              <w:t>7</w:t>
            </w:r>
          </w:p>
        </w:tc>
        <w:tc>
          <w:tcPr>
            <w:tcW w:w="394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3D6772">
            <w:pPr>
              <w:rPr>
                <w:rFonts w:ascii="Tahoma" w:hAnsi="Tahoma" w:cs="Tahoma"/>
                <w:sz w:val="16"/>
                <w:szCs w:val="16"/>
              </w:rPr>
            </w:pPr>
            <w:r w:rsidRPr="00BB3F0B">
              <w:rPr>
                <w:rFonts w:ascii="Tahoma" w:hAnsi="Tahoma" w:cs="Tahoma"/>
                <w:sz w:val="16"/>
                <w:szCs w:val="16"/>
              </w:rPr>
              <w:t xml:space="preserve">Środki trwałe niskocenne </w:t>
            </w:r>
          </w:p>
        </w:tc>
        <w:tc>
          <w:tcPr>
            <w:tcW w:w="1698"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color w:val="000000"/>
                <w:sz w:val="16"/>
                <w:szCs w:val="16"/>
              </w:rPr>
            </w:pPr>
            <w:r w:rsidRPr="00BB3F0B">
              <w:rPr>
                <w:rFonts w:ascii="Tahoma" w:hAnsi="Tahoma" w:cs="Tahoma"/>
                <w:color w:val="000000"/>
                <w:sz w:val="16"/>
                <w:szCs w:val="16"/>
              </w:rPr>
              <w:t>Pierwsze ryzyko</w:t>
            </w:r>
          </w:p>
        </w:tc>
        <w:tc>
          <w:tcPr>
            <w:tcW w:w="129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color w:val="000000"/>
                <w:sz w:val="16"/>
                <w:szCs w:val="16"/>
              </w:rPr>
            </w:pPr>
            <w:r w:rsidRPr="00BB3F0B">
              <w:rPr>
                <w:rFonts w:ascii="Tahoma" w:hAnsi="Tahoma" w:cs="Tahoma"/>
                <w:color w:val="000000"/>
                <w:sz w:val="16"/>
                <w:szCs w:val="16"/>
              </w:rPr>
              <w:t>księgowa brutto</w:t>
            </w:r>
          </w:p>
        </w:tc>
        <w:tc>
          <w:tcPr>
            <w:tcW w:w="1894"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jc w:val="right"/>
              <w:rPr>
                <w:rFonts w:ascii="Tahoma" w:hAnsi="Tahoma" w:cs="Tahoma"/>
                <w:color w:val="000000"/>
                <w:sz w:val="16"/>
                <w:szCs w:val="16"/>
              </w:rPr>
            </w:pPr>
            <w:r w:rsidRPr="00BB3F0B">
              <w:rPr>
                <w:rFonts w:ascii="Tahoma" w:hAnsi="Tahoma" w:cs="Tahoma"/>
                <w:color w:val="000000"/>
                <w:sz w:val="16"/>
                <w:szCs w:val="16"/>
              </w:rPr>
              <w:t xml:space="preserve">              50 000,00 zł </w:t>
            </w:r>
          </w:p>
        </w:tc>
      </w:tr>
      <w:tr w:rsidR="00BB3F0B" w:rsidRPr="00BB3F0B" w:rsidTr="00BB3F0B">
        <w:trPr>
          <w:trHeight w:val="204"/>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BB3F0B" w:rsidRPr="00BB3F0B" w:rsidRDefault="00BB3F0B" w:rsidP="00BB3F0B">
            <w:pPr>
              <w:jc w:val="right"/>
              <w:rPr>
                <w:rFonts w:ascii="Tahoma" w:hAnsi="Tahoma" w:cs="Tahoma"/>
                <w:color w:val="000000"/>
                <w:sz w:val="16"/>
                <w:szCs w:val="16"/>
              </w:rPr>
            </w:pPr>
            <w:r w:rsidRPr="00BB3F0B">
              <w:rPr>
                <w:rFonts w:ascii="Tahoma" w:hAnsi="Tahoma" w:cs="Tahoma"/>
                <w:color w:val="000000"/>
                <w:sz w:val="16"/>
                <w:szCs w:val="16"/>
              </w:rPr>
              <w:t>8</w:t>
            </w:r>
          </w:p>
        </w:tc>
        <w:tc>
          <w:tcPr>
            <w:tcW w:w="394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 xml:space="preserve">Mienie osobiste pracowników </w:t>
            </w:r>
          </w:p>
        </w:tc>
        <w:tc>
          <w:tcPr>
            <w:tcW w:w="1698"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Pierwsze ryzyko</w:t>
            </w:r>
          </w:p>
        </w:tc>
        <w:tc>
          <w:tcPr>
            <w:tcW w:w="129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odtworzeniowa</w:t>
            </w:r>
          </w:p>
        </w:tc>
        <w:tc>
          <w:tcPr>
            <w:tcW w:w="1894"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jc w:val="right"/>
              <w:rPr>
                <w:rFonts w:ascii="Tahoma" w:hAnsi="Tahoma" w:cs="Tahoma"/>
                <w:sz w:val="16"/>
                <w:szCs w:val="16"/>
              </w:rPr>
            </w:pPr>
            <w:r w:rsidRPr="00BB3F0B">
              <w:rPr>
                <w:rFonts w:ascii="Tahoma" w:hAnsi="Tahoma" w:cs="Tahoma"/>
                <w:sz w:val="16"/>
                <w:szCs w:val="16"/>
              </w:rPr>
              <w:t xml:space="preserve">              10 000,00 zł </w:t>
            </w:r>
          </w:p>
        </w:tc>
      </w:tr>
      <w:tr w:rsidR="00BB3F0B" w:rsidRPr="00BB3F0B" w:rsidTr="00BB3F0B">
        <w:trPr>
          <w:trHeight w:val="204"/>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BB3F0B" w:rsidRPr="00BB3F0B" w:rsidRDefault="00BB3F0B" w:rsidP="00BB3F0B">
            <w:pPr>
              <w:jc w:val="right"/>
              <w:rPr>
                <w:rFonts w:ascii="Tahoma" w:hAnsi="Tahoma" w:cs="Tahoma"/>
                <w:color w:val="000000"/>
                <w:sz w:val="16"/>
                <w:szCs w:val="16"/>
              </w:rPr>
            </w:pPr>
            <w:r w:rsidRPr="00BB3F0B">
              <w:rPr>
                <w:rFonts w:ascii="Tahoma" w:hAnsi="Tahoma" w:cs="Tahoma"/>
                <w:color w:val="000000"/>
                <w:sz w:val="16"/>
                <w:szCs w:val="16"/>
              </w:rPr>
              <w:t>9</w:t>
            </w:r>
          </w:p>
        </w:tc>
        <w:tc>
          <w:tcPr>
            <w:tcW w:w="394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 xml:space="preserve">Środki obrotowe </w:t>
            </w:r>
          </w:p>
        </w:tc>
        <w:tc>
          <w:tcPr>
            <w:tcW w:w="1698"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Pierwsze ryzyko</w:t>
            </w:r>
          </w:p>
        </w:tc>
        <w:tc>
          <w:tcPr>
            <w:tcW w:w="129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koszty nabycia</w:t>
            </w:r>
          </w:p>
        </w:tc>
        <w:tc>
          <w:tcPr>
            <w:tcW w:w="1894"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jc w:val="right"/>
              <w:rPr>
                <w:rFonts w:ascii="Tahoma" w:hAnsi="Tahoma" w:cs="Tahoma"/>
                <w:sz w:val="16"/>
                <w:szCs w:val="16"/>
              </w:rPr>
            </w:pPr>
            <w:r w:rsidRPr="00BB3F0B">
              <w:rPr>
                <w:rFonts w:ascii="Tahoma" w:hAnsi="Tahoma" w:cs="Tahoma"/>
                <w:sz w:val="16"/>
                <w:szCs w:val="16"/>
              </w:rPr>
              <w:t xml:space="preserve">              30 000,00 zł </w:t>
            </w:r>
          </w:p>
        </w:tc>
      </w:tr>
      <w:tr w:rsidR="00BB3F0B" w:rsidRPr="00BB3F0B" w:rsidTr="00BB3F0B">
        <w:trPr>
          <w:trHeight w:val="204"/>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BB3F0B" w:rsidRPr="00BB3F0B" w:rsidRDefault="00BB3F0B" w:rsidP="00BB3F0B">
            <w:pPr>
              <w:jc w:val="right"/>
              <w:rPr>
                <w:rFonts w:ascii="Tahoma" w:hAnsi="Tahoma" w:cs="Tahoma"/>
                <w:color w:val="000000"/>
                <w:sz w:val="16"/>
                <w:szCs w:val="16"/>
              </w:rPr>
            </w:pPr>
            <w:r w:rsidRPr="00BB3F0B">
              <w:rPr>
                <w:rFonts w:ascii="Tahoma" w:hAnsi="Tahoma" w:cs="Tahoma"/>
                <w:color w:val="000000"/>
                <w:sz w:val="16"/>
                <w:szCs w:val="16"/>
              </w:rPr>
              <w:t>10</w:t>
            </w:r>
          </w:p>
        </w:tc>
        <w:tc>
          <w:tcPr>
            <w:tcW w:w="394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 xml:space="preserve">Mienie osób trzecich </w:t>
            </w:r>
          </w:p>
        </w:tc>
        <w:tc>
          <w:tcPr>
            <w:tcW w:w="1698"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Pierwsze ryzyko</w:t>
            </w:r>
          </w:p>
        </w:tc>
        <w:tc>
          <w:tcPr>
            <w:tcW w:w="129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odtworzeniowa</w:t>
            </w:r>
          </w:p>
        </w:tc>
        <w:tc>
          <w:tcPr>
            <w:tcW w:w="1894"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jc w:val="right"/>
              <w:rPr>
                <w:rFonts w:ascii="Tahoma" w:hAnsi="Tahoma" w:cs="Tahoma"/>
                <w:sz w:val="16"/>
                <w:szCs w:val="16"/>
              </w:rPr>
            </w:pPr>
            <w:r w:rsidRPr="00BB3F0B">
              <w:rPr>
                <w:rFonts w:ascii="Tahoma" w:hAnsi="Tahoma" w:cs="Tahoma"/>
                <w:sz w:val="16"/>
                <w:szCs w:val="16"/>
              </w:rPr>
              <w:t xml:space="preserve">              80 000,00 zł </w:t>
            </w:r>
          </w:p>
        </w:tc>
      </w:tr>
      <w:tr w:rsidR="00BB3F0B" w:rsidRPr="00BB3F0B" w:rsidTr="00BB3F0B">
        <w:trPr>
          <w:trHeight w:val="204"/>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BB3F0B" w:rsidRPr="00BB3F0B" w:rsidRDefault="00BB3F0B" w:rsidP="00BB3F0B">
            <w:pPr>
              <w:jc w:val="right"/>
              <w:rPr>
                <w:rFonts w:ascii="Tahoma" w:hAnsi="Tahoma" w:cs="Tahoma"/>
                <w:color w:val="000000"/>
                <w:sz w:val="16"/>
                <w:szCs w:val="16"/>
              </w:rPr>
            </w:pPr>
            <w:r w:rsidRPr="00BB3F0B">
              <w:rPr>
                <w:rFonts w:ascii="Tahoma" w:hAnsi="Tahoma" w:cs="Tahoma"/>
                <w:color w:val="000000"/>
                <w:sz w:val="16"/>
                <w:szCs w:val="16"/>
              </w:rPr>
              <w:t>11</w:t>
            </w:r>
          </w:p>
        </w:tc>
        <w:tc>
          <w:tcPr>
            <w:tcW w:w="394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Zbiory biblioteczne</w:t>
            </w:r>
          </w:p>
        </w:tc>
        <w:tc>
          <w:tcPr>
            <w:tcW w:w="1698"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Pierwsze ryzyko</w:t>
            </w:r>
          </w:p>
        </w:tc>
        <w:tc>
          <w:tcPr>
            <w:tcW w:w="129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odtworzeniowa</w:t>
            </w:r>
          </w:p>
        </w:tc>
        <w:tc>
          <w:tcPr>
            <w:tcW w:w="1894"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jc w:val="right"/>
              <w:rPr>
                <w:rFonts w:ascii="Tahoma" w:hAnsi="Tahoma" w:cs="Tahoma"/>
                <w:sz w:val="16"/>
                <w:szCs w:val="16"/>
              </w:rPr>
            </w:pPr>
            <w:r w:rsidRPr="00BB3F0B">
              <w:rPr>
                <w:rFonts w:ascii="Tahoma" w:hAnsi="Tahoma" w:cs="Tahoma"/>
                <w:sz w:val="16"/>
                <w:szCs w:val="16"/>
              </w:rPr>
              <w:t xml:space="preserve">              50 000,00 zł </w:t>
            </w:r>
          </w:p>
        </w:tc>
      </w:tr>
      <w:tr w:rsidR="00BB3F0B" w:rsidRPr="00BB3F0B" w:rsidTr="00BB3F0B">
        <w:trPr>
          <w:trHeight w:val="408"/>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BB3F0B" w:rsidRPr="00BB3F0B" w:rsidRDefault="00BB3F0B" w:rsidP="00BB3F0B">
            <w:pPr>
              <w:jc w:val="right"/>
              <w:rPr>
                <w:rFonts w:ascii="Tahoma" w:hAnsi="Tahoma" w:cs="Tahoma"/>
                <w:color w:val="000000"/>
                <w:sz w:val="16"/>
                <w:szCs w:val="16"/>
              </w:rPr>
            </w:pPr>
            <w:r w:rsidRPr="00BB3F0B">
              <w:rPr>
                <w:rFonts w:ascii="Tahoma" w:hAnsi="Tahoma" w:cs="Tahoma"/>
                <w:color w:val="000000"/>
                <w:sz w:val="16"/>
                <w:szCs w:val="16"/>
              </w:rPr>
              <w:t>12</w:t>
            </w:r>
          </w:p>
        </w:tc>
        <w:tc>
          <w:tcPr>
            <w:tcW w:w="394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Wartości pieniężne od kradzieży z włamaniem i rabunku oraz podczas transportu</w:t>
            </w:r>
          </w:p>
        </w:tc>
        <w:tc>
          <w:tcPr>
            <w:tcW w:w="1698"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Pierwsze ryzyko</w:t>
            </w:r>
          </w:p>
        </w:tc>
        <w:tc>
          <w:tcPr>
            <w:tcW w:w="1299"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rPr>
                <w:rFonts w:ascii="Tahoma" w:hAnsi="Tahoma" w:cs="Tahoma"/>
                <w:sz w:val="16"/>
                <w:szCs w:val="16"/>
              </w:rPr>
            </w:pPr>
            <w:r w:rsidRPr="00BB3F0B">
              <w:rPr>
                <w:rFonts w:ascii="Tahoma" w:hAnsi="Tahoma" w:cs="Tahoma"/>
                <w:sz w:val="16"/>
                <w:szCs w:val="16"/>
              </w:rPr>
              <w:t>nominalna</w:t>
            </w:r>
          </w:p>
        </w:tc>
        <w:tc>
          <w:tcPr>
            <w:tcW w:w="1894" w:type="dxa"/>
            <w:tcBorders>
              <w:top w:val="nil"/>
              <w:left w:val="nil"/>
              <w:bottom w:val="single" w:sz="4" w:space="0" w:color="auto"/>
              <w:right w:val="single" w:sz="4" w:space="0" w:color="auto"/>
            </w:tcBorders>
            <w:shd w:val="clear" w:color="auto" w:fill="auto"/>
            <w:vAlign w:val="center"/>
            <w:hideMark/>
          </w:tcPr>
          <w:p w:rsidR="00BB3F0B" w:rsidRPr="00BB3F0B" w:rsidRDefault="00BB3F0B" w:rsidP="00BB3F0B">
            <w:pPr>
              <w:jc w:val="right"/>
              <w:rPr>
                <w:rFonts w:ascii="Tahoma" w:hAnsi="Tahoma" w:cs="Tahoma"/>
                <w:sz w:val="16"/>
                <w:szCs w:val="16"/>
              </w:rPr>
            </w:pPr>
            <w:r w:rsidRPr="00BB3F0B">
              <w:rPr>
                <w:rFonts w:ascii="Tahoma" w:hAnsi="Tahoma" w:cs="Tahoma"/>
                <w:sz w:val="16"/>
                <w:szCs w:val="16"/>
              </w:rPr>
              <w:t xml:space="preserve">                5 000,00 zł </w:t>
            </w:r>
          </w:p>
        </w:tc>
      </w:tr>
    </w:tbl>
    <w:p w:rsidR="00BB3F0B" w:rsidRDefault="00BB3F0B" w:rsidP="005D4066">
      <w:pPr>
        <w:ind w:left="373"/>
        <w:rPr>
          <w:rFonts w:ascii="Tahoma" w:hAnsi="Tahoma" w:cs="Tahoma"/>
          <w:sz w:val="22"/>
          <w:szCs w:val="22"/>
          <w:highlight w:val="yellow"/>
        </w:rPr>
      </w:pPr>
    </w:p>
    <w:p w:rsidR="00A56A89" w:rsidRPr="00D80505" w:rsidRDefault="00585C9F" w:rsidP="000523F6">
      <w:pPr>
        <w:pStyle w:val="Nagwek3"/>
        <w:numPr>
          <w:ilvl w:val="2"/>
          <w:numId w:val="3"/>
        </w:numPr>
        <w:tabs>
          <w:tab w:val="clear" w:pos="425"/>
          <w:tab w:val="left" w:pos="362"/>
        </w:tabs>
        <w:ind w:left="362" w:hanging="362"/>
        <w:rPr>
          <w:rFonts w:ascii="Tahoma" w:hAnsi="Tahoma" w:cs="Tahoma"/>
        </w:rPr>
      </w:pPr>
      <w:r w:rsidRPr="00D80505">
        <w:rPr>
          <w:rFonts w:ascii="Tahoma" w:hAnsi="Tahoma" w:cs="Tahoma"/>
        </w:rPr>
        <w:t xml:space="preserve">Uwagi dotyczące mienia </w:t>
      </w:r>
      <w:r w:rsidR="000523F6" w:rsidRPr="00D80505">
        <w:rPr>
          <w:rFonts w:ascii="Tahoma" w:hAnsi="Tahoma" w:cs="Tahoma"/>
        </w:rPr>
        <w:t>zgłoszonego do ubezpieczenia</w:t>
      </w:r>
      <w:r w:rsidRPr="00D80505">
        <w:rPr>
          <w:rFonts w:ascii="Tahoma" w:hAnsi="Tahoma" w:cs="Tahoma"/>
        </w:rPr>
        <w:t>:</w:t>
      </w:r>
    </w:p>
    <w:p w:rsidR="000523F6" w:rsidRPr="00D80505" w:rsidRDefault="000523F6" w:rsidP="000523F6">
      <w:pPr>
        <w:pStyle w:val="Akapitzlist"/>
        <w:numPr>
          <w:ilvl w:val="0"/>
          <w:numId w:val="46"/>
        </w:numPr>
        <w:tabs>
          <w:tab w:val="left" w:pos="360"/>
        </w:tabs>
        <w:rPr>
          <w:rFonts w:ascii="Tahoma" w:hAnsi="Tahoma" w:cs="Tahoma"/>
          <w:sz w:val="20"/>
          <w:szCs w:val="20"/>
        </w:rPr>
      </w:pPr>
      <w:r w:rsidRPr="00D80505">
        <w:rPr>
          <w:rFonts w:ascii="Tahoma" w:hAnsi="Tahoma" w:cs="Tahoma"/>
          <w:sz w:val="20"/>
          <w:szCs w:val="20"/>
        </w:rPr>
        <w:t>Część mienia może nie posiadać indywidualnych kart inwentarzowych. Dotyczy to między innymi:</w:t>
      </w:r>
    </w:p>
    <w:p w:rsidR="000523F6" w:rsidRPr="00D80505" w:rsidRDefault="000523F6" w:rsidP="000523F6">
      <w:pPr>
        <w:pStyle w:val="Akapitzlist"/>
        <w:numPr>
          <w:ilvl w:val="3"/>
          <w:numId w:val="1"/>
        </w:numPr>
        <w:tabs>
          <w:tab w:val="left" w:pos="360"/>
        </w:tabs>
        <w:ind w:left="1134"/>
        <w:rPr>
          <w:rFonts w:ascii="Tahoma" w:hAnsi="Tahoma" w:cs="Tahoma"/>
          <w:sz w:val="20"/>
          <w:szCs w:val="20"/>
        </w:rPr>
      </w:pPr>
      <w:r w:rsidRPr="00D80505">
        <w:rPr>
          <w:rFonts w:ascii="Tahoma" w:hAnsi="Tahoma" w:cs="Tahoma"/>
          <w:sz w:val="20"/>
          <w:szCs w:val="20"/>
        </w:rPr>
        <w:t>mienia, w stosunku do którego wystąpiły lub trwają zmiany ewidencyjne,</w:t>
      </w:r>
    </w:p>
    <w:p w:rsidR="000523F6" w:rsidRPr="00D80505" w:rsidRDefault="000523F6" w:rsidP="000523F6">
      <w:pPr>
        <w:pStyle w:val="Akapitzlist"/>
        <w:numPr>
          <w:ilvl w:val="3"/>
          <w:numId w:val="1"/>
        </w:numPr>
        <w:tabs>
          <w:tab w:val="left" w:pos="360"/>
        </w:tabs>
        <w:ind w:left="1134"/>
        <w:rPr>
          <w:rFonts w:ascii="Tahoma" w:hAnsi="Tahoma" w:cs="Tahoma"/>
          <w:sz w:val="20"/>
          <w:szCs w:val="20"/>
        </w:rPr>
      </w:pPr>
      <w:r w:rsidRPr="00D80505">
        <w:rPr>
          <w:rFonts w:ascii="Tahoma" w:hAnsi="Tahoma" w:cs="Tahoma"/>
          <w:sz w:val="20"/>
          <w:szCs w:val="20"/>
        </w:rPr>
        <w:t xml:space="preserve">objętego ubezpieczeniem mienia obcego, którego ryzyko utraty lub uszkodzenia ciąży na Zamawiającym, dotyczy to mienia użytkowanego na podstawie umów cywilno-prawnych (np. dzierżawy ). </w:t>
      </w:r>
    </w:p>
    <w:p w:rsidR="000523F6" w:rsidRPr="00D80505" w:rsidRDefault="000523F6" w:rsidP="000523F6">
      <w:pPr>
        <w:pStyle w:val="Akapitzlist"/>
        <w:numPr>
          <w:ilvl w:val="3"/>
          <w:numId w:val="1"/>
        </w:numPr>
        <w:tabs>
          <w:tab w:val="left" w:pos="360"/>
        </w:tabs>
        <w:ind w:left="1134"/>
        <w:rPr>
          <w:rFonts w:ascii="Tahoma" w:hAnsi="Tahoma" w:cs="Tahoma"/>
          <w:sz w:val="20"/>
          <w:szCs w:val="20"/>
        </w:rPr>
      </w:pPr>
      <w:r w:rsidRPr="00D80505">
        <w:rPr>
          <w:rFonts w:ascii="Tahoma" w:hAnsi="Tahoma" w:cs="Tahoma"/>
          <w:sz w:val="20"/>
          <w:szCs w:val="20"/>
        </w:rPr>
        <w:t xml:space="preserve">mienia ujętego w zbiorczych kartach inwentarzowych (np. obiekty przyjęte do ewidencji jako jeden środek trwały (np. budynek z przynależnościami i elementami małej architektury, budynek wraz z zamontowanymi elementami elektroniki czy np. bramą wjazdową nie ujętą jako osobny środek trwały) </w:t>
      </w:r>
    </w:p>
    <w:p w:rsidR="000523F6" w:rsidRPr="00D80505" w:rsidRDefault="000523F6" w:rsidP="000523F6">
      <w:pPr>
        <w:pStyle w:val="Akapitzlist"/>
        <w:numPr>
          <w:ilvl w:val="3"/>
          <w:numId w:val="1"/>
        </w:numPr>
        <w:tabs>
          <w:tab w:val="left" w:pos="360"/>
        </w:tabs>
        <w:ind w:left="1134"/>
        <w:rPr>
          <w:rFonts w:ascii="Tahoma" w:hAnsi="Tahoma" w:cs="Tahoma"/>
          <w:sz w:val="20"/>
          <w:szCs w:val="20"/>
        </w:rPr>
      </w:pPr>
      <w:r w:rsidRPr="00D80505">
        <w:rPr>
          <w:rFonts w:ascii="Tahoma" w:hAnsi="Tahoma" w:cs="Tahoma"/>
          <w:sz w:val="20"/>
          <w:szCs w:val="20"/>
        </w:rPr>
        <w:t xml:space="preserve">mienia, którego wartość ujęta została łącznie w jednej pozycji ewidencji środków trwałych wg głównej funkcji środka trwałego (np. instalacje i elementy infrastruktury funkcjonalnie przynależne do budynku zaewidencjonowane razem z budynkiem, osprzęt instalacji CO zaewidencjonowany razem z kotłem itp.). </w:t>
      </w:r>
    </w:p>
    <w:p w:rsidR="000523F6" w:rsidRPr="00D80505" w:rsidRDefault="000523F6" w:rsidP="000523F6">
      <w:pPr>
        <w:tabs>
          <w:tab w:val="left" w:pos="360"/>
        </w:tabs>
        <w:ind w:left="774"/>
        <w:rPr>
          <w:rFonts w:ascii="Tahoma" w:hAnsi="Tahoma" w:cs="Tahoma"/>
          <w:sz w:val="20"/>
          <w:szCs w:val="20"/>
        </w:rPr>
      </w:pPr>
      <w:r w:rsidRPr="00D80505">
        <w:rPr>
          <w:rFonts w:ascii="Tahoma" w:hAnsi="Tahoma" w:cs="Tahoma"/>
          <w:sz w:val="20"/>
          <w:szCs w:val="20"/>
        </w:rPr>
        <w:lastRenderedPageBreak/>
        <w:t xml:space="preserve">W wyżej wymienionych przypadkach likwidacja szkody będzie się odbywać bez konieczności dostarczenia indywidualnej karty inwentarzowej – wyłącznie w oparciu o dokumenty, którymi dysponuje ubezpieczony wg zasady, że jeśli ryzyko utraty lub uszkodzenia mienia oraz obowiązek jego naprawy bądź odtworzenia ciąży na ubezpieczonym, to uznaje się, że mienie to jest ubezpieczone w zakresie stosownym do jego rodzaju. </w:t>
      </w:r>
    </w:p>
    <w:p w:rsidR="000523F6" w:rsidRPr="00F313FD" w:rsidRDefault="000523F6" w:rsidP="000523F6">
      <w:pPr>
        <w:tabs>
          <w:tab w:val="left" w:pos="360"/>
        </w:tabs>
        <w:rPr>
          <w:rFonts w:ascii="Tahoma" w:hAnsi="Tahoma" w:cs="Tahoma"/>
          <w:color w:val="00B050"/>
          <w:sz w:val="20"/>
          <w:szCs w:val="20"/>
        </w:rPr>
      </w:pPr>
    </w:p>
    <w:p w:rsidR="000523F6" w:rsidRPr="00D80505" w:rsidRDefault="000523F6" w:rsidP="000523F6">
      <w:pPr>
        <w:pStyle w:val="Akapitzlist"/>
        <w:numPr>
          <w:ilvl w:val="0"/>
          <w:numId w:val="46"/>
        </w:numPr>
        <w:tabs>
          <w:tab w:val="left" w:pos="360"/>
        </w:tabs>
        <w:rPr>
          <w:rFonts w:ascii="Tahoma" w:hAnsi="Tahoma" w:cs="Tahoma"/>
          <w:sz w:val="20"/>
          <w:szCs w:val="20"/>
        </w:rPr>
      </w:pPr>
      <w:r w:rsidRPr="00D80505">
        <w:rPr>
          <w:rFonts w:ascii="Tahoma" w:hAnsi="Tahoma" w:cs="Tahoma"/>
          <w:sz w:val="20"/>
          <w:szCs w:val="20"/>
        </w:rPr>
        <w:t>W wartości budynków podanych do ubezpieczenia została uwzględniona wartość małej architektury, w tym m.in. śmietników i innych obiektów oraz wszelkie urządzenia techniczne</w:t>
      </w:r>
      <w:r w:rsidR="00DC0C2B" w:rsidRPr="00D80505">
        <w:rPr>
          <w:rFonts w:ascii="Tahoma" w:hAnsi="Tahoma" w:cs="Tahoma"/>
          <w:sz w:val="20"/>
          <w:szCs w:val="20"/>
        </w:rPr>
        <w:t xml:space="preserve"> i instalacje</w:t>
      </w:r>
      <w:r w:rsidRPr="00D80505">
        <w:rPr>
          <w:rFonts w:ascii="Tahoma" w:hAnsi="Tahoma" w:cs="Tahoma"/>
          <w:sz w:val="20"/>
          <w:szCs w:val="20"/>
        </w:rPr>
        <w:t>, elementy wyposażenia zamontowane na stałe, w tym systemy monitoringu, dźwigi,</w:t>
      </w:r>
      <w:r w:rsidR="00CE4253" w:rsidRPr="00D80505">
        <w:t xml:space="preserve"> </w:t>
      </w:r>
      <w:r w:rsidR="00925A05" w:rsidRPr="00D80505">
        <w:rPr>
          <w:rFonts w:ascii="Tahoma" w:hAnsi="Tahoma" w:cs="Tahoma"/>
          <w:sz w:val="20"/>
          <w:szCs w:val="20"/>
        </w:rPr>
        <w:t xml:space="preserve">platformy dla niepełnosprawnych, </w:t>
      </w:r>
      <w:r w:rsidR="00CE4253" w:rsidRPr="00D80505">
        <w:rPr>
          <w:rFonts w:ascii="Tahoma" w:hAnsi="Tahoma" w:cs="Tahoma"/>
          <w:sz w:val="20"/>
          <w:szCs w:val="20"/>
        </w:rPr>
        <w:t>kotły, węzły cieplne, systemy klimatyzacyjne,</w:t>
      </w:r>
      <w:r w:rsidRPr="00D80505">
        <w:rPr>
          <w:rFonts w:ascii="Tahoma" w:hAnsi="Tahoma" w:cs="Tahoma"/>
          <w:sz w:val="20"/>
          <w:szCs w:val="20"/>
        </w:rPr>
        <w:t xml:space="preserve"> systemy oddymiające, domofony, bramy garażowe, szlabany itp.</w:t>
      </w:r>
    </w:p>
    <w:p w:rsidR="000523F6" w:rsidRPr="00D80505" w:rsidRDefault="000523F6" w:rsidP="000523F6">
      <w:pPr>
        <w:pStyle w:val="Akapitzlist"/>
        <w:tabs>
          <w:tab w:val="left" w:pos="360"/>
        </w:tabs>
        <w:rPr>
          <w:rFonts w:ascii="Tahoma" w:hAnsi="Tahoma" w:cs="Tahoma"/>
          <w:sz w:val="20"/>
          <w:szCs w:val="20"/>
        </w:rPr>
      </w:pPr>
      <w:r w:rsidRPr="00D80505">
        <w:rPr>
          <w:rFonts w:ascii="Tahoma" w:hAnsi="Tahoma" w:cs="Tahoma"/>
          <w:sz w:val="20"/>
          <w:szCs w:val="20"/>
        </w:rPr>
        <w:t>W związku z ujęciem wartości wymienionych elementów w formie zryczałtowanej, obejmującej również kwotę uwzględniającą koszty budowy obiektów towarzyszących, budowli i infrastruktury bezpośrednio przynależnej do ubezpieczanych budynków, nie zostały one ujęte w osobnych wykazach ubezpieczonego mienia, lecz są ubezpieczone w ramach ogólnej sumy ubezpieczenia dla budynku, do którego przynależą.</w:t>
      </w:r>
    </w:p>
    <w:p w:rsidR="00326DA8" w:rsidRPr="00D80505" w:rsidRDefault="00326DA8" w:rsidP="000523F6">
      <w:pPr>
        <w:pStyle w:val="Akapitzlist"/>
        <w:tabs>
          <w:tab w:val="left" w:pos="360"/>
        </w:tabs>
        <w:rPr>
          <w:rFonts w:ascii="Tahoma" w:hAnsi="Tahoma" w:cs="Tahoma"/>
          <w:sz w:val="20"/>
          <w:szCs w:val="20"/>
        </w:rPr>
      </w:pPr>
    </w:p>
    <w:p w:rsidR="000523F6" w:rsidRDefault="000523F6" w:rsidP="000523F6">
      <w:pPr>
        <w:pStyle w:val="Akapitzlist"/>
        <w:tabs>
          <w:tab w:val="left" w:pos="360"/>
        </w:tabs>
        <w:rPr>
          <w:rFonts w:ascii="Tahoma" w:hAnsi="Tahoma" w:cs="Tahoma"/>
          <w:sz w:val="20"/>
          <w:szCs w:val="20"/>
        </w:rPr>
      </w:pPr>
    </w:p>
    <w:p w:rsidR="00504B9F" w:rsidRPr="00A66D2C" w:rsidRDefault="00504B9F" w:rsidP="003E3AF6">
      <w:pPr>
        <w:jc w:val="both"/>
        <w:rPr>
          <w:rFonts w:ascii="Tahoma" w:hAnsi="Tahoma" w:cs="Tahoma"/>
          <w:b/>
          <w:szCs w:val="20"/>
        </w:rPr>
      </w:pPr>
      <w:r w:rsidRPr="00A66D2C">
        <w:rPr>
          <w:rFonts w:ascii="Tahoma" w:hAnsi="Tahoma" w:cs="Tahoma"/>
          <w:b/>
          <w:szCs w:val="20"/>
        </w:rPr>
        <w:t>Warunek szczególny - kryterium dodatkowe nr 1</w:t>
      </w:r>
    </w:p>
    <w:p w:rsidR="00820EAA" w:rsidRPr="00820EAA" w:rsidRDefault="00E269D7" w:rsidP="003E3AF6">
      <w:pPr>
        <w:jc w:val="both"/>
        <w:rPr>
          <w:rFonts w:ascii="Tahoma" w:hAnsi="Tahoma" w:cs="Tahoma"/>
          <w:sz w:val="20"/>
          <w:szCs w:val="20"/>
        </w:rPr>
      </w:pPr>
      <w:r w:rsidRPr="00A66D2C">
        <w:rPr>
          <w:rFonts w:ascii="Tahoma" w:hAnsi="Tahoma" w:cs="Tahoma"/>
          <w:sz w:val="20"/>
          <w:szCs w:val="20"/>
        </w:rPr>
        <w:t xml:space="preserve">Włączenie do zakresu ochrony pozostałych środków </w:t>
      </w:r>
      <w:r w:rsidRPr="00820EAA">
        <w:rPr>
          <w:rFonts w:ascii="Tahoma" w:hAnsi="Tahoma" w:cs="Tahoma"/>
          <w:sz w:val="20"/>
          <w:szCs w:val="20"/>
        </w:rPr>
        <w:t>trwałych</w:t>
      </w:r>
      <w:r w:rsidR="00A66D2C" w:rsidRPr="00820EAA">
        <w:rPr>
          <w:rFonts w:ascii="Tahoma" w:hAnsi="Tahoma" w:cs="Tahoma"/>
          <w:sz w:val="20"/>
          <w:szCs w:val="20"/>
        </w:rPr>
        <w:t xml:space="preserve"> niezgłoszonych do ubezpieczenia </w:t>
      </w:r>
      <w:r w:rsidR="00820EAA" w:rsidRPr="00820EAA">
        <w:rPr>
          <w:rFonts w:ascii="Tahoma" w:hAnsi="Tahoma" w:cs="Tahoma"/>
          <w:sz w:val="20"/>
          <w:szCs w:val="20"/>
        </w:rPr>
        <w:t>w</w:t>
      </w:r>
      <w:r w:rsidR="00820EAA">
        <w:rPr>
          <w:rFonts w:ascii="Tahoma" w:hAnsi="Tahoma" w:cs="Tahoma"/>
          <w:sz w:val="20"/>
          <w:szCs w:val="20"/>
        </w:rPr>
        <w:t> </w:t>
      </w:r>
      <w:r w:rsidR="00820EAA" w:rsidRPr="00820EAA">
        <w:rPr>
          <w:rFonts w:ascii="Tahoma" w:hAnsi="Tahoma" w:cs="Tahoma"/>
          <w:sz w:val="20"/>
          <w:szCs w:val="20"/>
        </w:rPr>
        <w:t xml:space="preserve">tabeli zamieszczonej w pkt B.4. </w:t>
      </w:r>
      <w:r w:rsidR="000B57BD">
        <w:rPr>
          <w:rFonts w:ascii="Tahoma" w:hAnsi="Tahoma" w:cs="Tahoma"/>
          <w:sz w:val="20"/>
          <w:szCs w:val="20"/>
        </w:rPr>
        <w:t>załącznika nr 1 do SIWZ</w:t>
      </w:r>
      <w:r w:rsidR="00820EAA">
        <w:rPr>
          <w:rFonts w:ascii="Tahoma" w:hAnsi="Tahoma" w:cs="Tahoma"/>
          <w:sz w:val="20"/>
          <w:szCs w:val="20"/>
        </w:rPr>
        <w:t>.</w:t>
      </w:r>
      <w:r w:rsidR="00820EAA" w:rsidRPr="00820EAA">
        <w:rPr>
          <w:rFonts w:ascii="Tahoma" w:hAnsi="Tahoma" w:cs="Tahoma"/>
          <w:sz w:val="20"/>
          <w:szCs w:val="20"/>
        </w:rPr>
        <w:t xml:space="preserve">  </w:t>
      </w:r>
    </w:p>
    <w:p w:rsidR="00E269D7" w:rsidRPr="00A66D2C" w:rsidRDefault="00820EAA" w:rsidP="003E3AF6">
      <w:pPr>
        <w:jc w:val="both"/>
        <w:rPr>
          <w:rFonts w:ascii="Tahoma" w:hAnsi="Tahoma" w:cs="Tahoma"/>
          <w:b/>
          <w:szCs w:val="20"/>
        </w:rPr>
      </w:pPr>
      <w:r>
        <w:rPr>
          <w:rFonts w:ascii="Tahoma" w:hAnsi="Tahoma" w:cs="Tahoma"/>
          <w:sz w:val="20"/>
          <w:szCs w:val="20"/>
        </w:rPr>
        <w:t xml:space="preserve">System ubezpieczenia: </w:t>
      </w:r>
      <w:r w:rsidR="00E269D7" w:rsidRPr="00A66D2C">
        <w:rPr>
          <w:rFonts w:ascii="Tahoma" w:hAnsi="Tahoma" w:cs="Tahoma"/>
          <w:sz w:val="20"/>
          <w:szCs w:val="20"/>
        </w:rPr>
        <w:t>na pierwsze ryzyko (solidarnie na wszystkie lokalizacje)</w:t>
      </w:r>
    </w:p>
    <w:p w:rsidR="00504B9F" w:rsidRPr="00A66D2C" w:rsidRDefault="00501710" w:rsidP="003E3AF6">
      <w:pPr>
        <w:pStyle w:val="Akapitzlist"/>
        <w:numPr>
          <w:ilvl w:val="3"/>
          <w:numId w:val="31"/>
        </w:numPr>
        <w:ind w:left="567"/>
        <w:jc w:val="both"/>
        <w:rPr>
          <w:rFonts w:ascii="Tahoma" w:hAnsi="Tahoma" w:cs="Tahoma"/>
          <w:sz w:val="20"/>
          <w:szCs w:val="20"/>
        </w:rPr>
      </w:pPr>
      <w:r w:rsidRPr="00A66D2C">
        <w:rPr>
          <w:rFonts w:ascii="Tahoma" w:hAnsi="Tahoma" w:cs="Tahoma"/>
          <w:sz w:val="20"/>
          <w:szCs w:val="20"/>
        </w:rPr>
        <w:t xml:space="preserve">limit odpowiedzialności dla </w:t>
      </w:r>
      <w:r w:rsidR="00504B9F" w:rsidRPr="00A66D2C">
        <w:rPr>
          <w:rFonts w:ascii="Tahoma" w:hAnsi="Tahoma" w:cs="Tahoma"/>
          <w:sz w:val="20"/>
          <w:szCs w:val="20"/>
        </w:rPr>
        <w:t>ryzyk</w:t>
      </w:r>
      <w:r w:rsidRPr="00A66D2C">
        <w:rPr>
          <w:rFonts w:ascii="Tahoma" w:hAnsi="Tahoma" w:cs="Tahoma"/>
          <w:sz w:val="20"/>
          <w:szCs w:val="20"/>
        </w:rPr>
        <w:t>a kradzieży z włamaniem i rabunku oraz wandalizmu:</w:t>
      </w:r>
      <w:r w:rsidR="00504B9F" w:rsidRPr="00A66D2C">
        <w:rPr>
          <w:rFonts w:ascii="Tahoma" w:hAnsi="Tahoma" w:cs="Tahoma"/>
          <w:sz w:val="20"/>
          <w:szCs w:val="20"/>
        </w:rPr>
        <w:t xml:space="preserve"> 50 000,00 </w:t>
      </w:r>
      <w:r w:rsidR="008F0E65">
        <w:rPr>
          <w:rFonts w:ascii="Tahoma" w:hAnsi="Tahoma" w:cs="Tahoma"/>
          <w:sz w:val="20"/>
          <w:szCs w:val="20"/>
        </w:rPr>
        <w:t>zł</w:t>
      </w:r>
      <w:r w:rsidR="008F0E65" w:rsidRPr="00A66D2C">
        <w:rPr>
          <w:rFonts w:ascii="Tahoma" w:hAnsi="Tahoma" w:cs="Tahoma"/>
          <w:sz w:val="20"/>
          <w:szCs w:val="20"/>
        </w:rPr>
        <w:t xml:space="preserve"> </w:t>
      </w:r>
    </w:p>
    <w:p w:rsidR="00504B9F" w:rsidRPr="00A66D2C" w:rsidRDefault="00504B9F" w:rsidP="003E3AF6">
      <w:pPr>
        <w:ind w:firstLine="567"/>
        <w:jc w:val="both"/>
        <w:rPr>
          <w:rFonts w:ascii="Tahoma" w:hAnsi="Tahoma" w:cs="Tahoma"/>
          <w:sz w:val="20"/>
          <w:szCs w:val="20"/>
        </w:rPr>
      </w:pPr>
      <w:r w:rsidRPr="00A66D2C">
        <w:rPr>
          <w:rFonts w:ascii="Tahoma" w:hAnsi="Tahoma" w:cs="Tahoma"/>
          <w:sz w:val="20"/>
          <w:szCs w:val="20"/>
        </w:rPr>
        <w:t>limit odpowiedzialności</w:t>
      </w:r>
      <w:r w:rsidR="00501710" w:rsidRPr="00A66D2C">
        <w:rPr>
          <w:rFonts w:ascii="Tahoma" w:hAnsi="Tahoma" w:cs="Tahoma"/>
          <w:sz w:val="20"/>
          <w:szCs w:val="20"/>
        </w:rPr>
        <w:t xml:space="preserve"> dla pozostałych ryzyk</w:t>
      </w:r>
      <w:r w:rsidRPr="00A66D2C">
        <w:rPr>
          <w:rFonts w:ascii="Tahoma" w:hAnsi="Tahoma" w:cs="Tahoma"/>
          <w:sz w:val="20"/>
          <w:szCs w:val="20"/>
        </w:rPr>
        <w:t xml:space="preserve">: 200 000,00 </w:t>
      </w:r>
      <w:r w:rsidR="008F0E65">
        <w:rPr>
          <w:rFonts w:ascii="Tahoma" w:hAnsi="Tahoma" w:cs="Tahoma"/>
          <w:sz w:val="20"/>
          <w:szCs w:val="20"/>
        </w:rPr>
        <w:t>zł</w:t>
      </w:r>
    </w:p>
    <w:p w:rsidR="00504B9F" w:rsidRPr="00A66D2C" w:rsidRDefault="00504B9F" w:rsidP="003E3AF6">
      <w:pPr>
        <w:ind w:firstLine="567"/>
        <w:jc w:val="both"/>
        <w:rPr>
          <w:rFonts w:ascii="Tahoma" w:hAnsi="Tahoma" w:cs="Tahoma"/>
          <w:sz w:val="20"/>
          <w:szCs w:val="20"/>
        </w:rPr>
      </w:pPr>
      <w:r w:rsidRPr="00A66D2C">
        <w:rPr>
          <w:rFonts w:ascii="Tahoma" w:hAnsi="Tahoma" w:cs="Tahoma"/>
          <w:sz w:val="20"/>
          <w:szCs w:val="20"/>
        </w:rPr>
        <w:t xml:space="preserve">Punktacja – </w:t>
      </w:r>
      <w:r w:rsidR="00705B76">
        <w:rPr>
          <w:rFonts w:ascii="Tahoma" w:hAnsi="Tahoma" w:cs="Tahoma"/>
          <w:sz w:val="20"/>
          <w:szCs w:val="20"/>
        </w:rPr>
        <w:t>3</w:t>
      </w:r>
      <w:r w:rsidR="00705B76" w:rsidRPr="00A66D2C">
        <w:rPr>
          <w:rFonts w:ascii="Tahoma" w:hAnsi="Tahoma" w:cs="Tahoma"/>
          <w:sz w:val="20"/>
          <w:szCs w:val="20"/>
        </w:rPr>
        <w:t xml:space="preserve"> </w:t>
      </w:r>
      <w:r w:rsidRPr="00A66D2C">
        <w:rPr>
          <w:rFonts w:ascii="Tahoma" w:hAnsi="Tahoma" w:cs="Tahoma"/>
          <w:sz w:val="20"/>
          <w:szCs w:val="20"/>
        </w:rPr>
        <w:t>pkt.</w:t>
      </w:r>
    </w:p>
    <w:p w:rsidR="00504B9F" w:rsidRPr="00A66D2C" w:rsidRDefault="00504B9F" w:rsidP="003E3AF6">
      <w:pPr>
        <w:ind w:left="567"/>
        <w:jc w:val="both"/>
        <w:rPr>
          <w:rFonts w:ascii="Tahoma" w:hAnsi="Tahoma" w:cs="Tahoma"/>
          <w:sz w:val="20"/>
          <w:szCs w:val="20"/>
        </w:rPr>
      </w:pPr>
    </w:p>
    <w:p w:rsidR="00E269D7" w:rsidRPr="00A66D2C" w:rsidRDefault="00501710" w:rsidP="003E3AF6">
      <w:pPr>
        <w:pStyle w:val="Akapitzlist"/>
        <w:numPr>
          <w:ilvl w:val="3"/>
          <w:numId w:val="31"/>
        </w:numPr>
        <w:ind w:left="567"/>
        <w:jc w:val="both"/>
        <w:rPr>
          <w:rFonts w:ascii="Tahoma" w:hAnsi="Tahoma" w:cs="Tahoma"/>
          <w:sz w:val="20"/>
          <w:szCs w:val="20"/>
        </w:rPr>
      </w:pPr>
      <w:r w:rsidRPr="00A66D2C">
        <w:rPr>
          <w:rFonts w:ascii="Tahoma" w:hAnsi="Tahoma" w:cs="Tahoma"/>
          <w:sz w:val="20"/>
          <w:szCs w:val="20"/>
        </w:rPr>
        <w:t xml:space="preserve">limit odpowiedzialności dla ryzyka kradzieży z włamaniem i rabunku oraz wandalizmu: 50 000,00 </w:t>
      </w:r>
      <w:r w:rsidR="008F0E65">
        <w:rPr>
          <w:rFonts w:ascii="Tahoma" w:hAnsi="Tahoma" w:cs="Tahoma"/>
          <w:sz w:val="20"/>
          <w:szCs w:val="20"/>
        </w:rPr>
        <w:t>zł</w:t>
      </w:r>
      <w:r w:rsidR="008F0E65" w:rsidRPr="00A66D2C">
        <w:rPr>
          <w:rFonts w:ascii="Tahoma" w:hAnsi="Tahoma" w:cs="Tahoma"/>
          <w:sz w:val="20"/>
          <w:szCs w:val="20"/>
        </w:rPr>
        <w:t xml:space="preserve"> </w:t>
      </w:r>
    </w:p>
    <w:p w:rsidR="00501710" w:rsidRPr="00A66D2C" w:rsidRDefault="00501710" w:rsidP="003E3AF6">
      <w:pPr>
        <w:pStyle w:val="Akapitzlist"/>
        <w:ind w:left="567"/>
        <w:jc w:val="both"/>
        <w:rPr>
          <w:rFonts w:ascii="Tahoma" w:hAnsi="Tahoma" w:cs="Tahoma"/>
          <w:sz w:val="20"/>
          <w:szCs w:val="20"/>
        </w:rPr>
      </w:pPr>
      <w:r w:rsidRPr="00A66D2C">
        <w:rPr>
          <w:rFonts w:ascii="Tahoma" w:hAnsi="Tahoma" w:cs="Tahoma"/>
          <w:sz w:val="20"/>
          <w:szCs w:val="20"/>
        </w:rPr>
        <w:t xml:space="preserve">limit odpowiedzialności dla pozostałych ryzyk: 500 000,00 </w:t>
      </w:r>
      <w:r w:rsidR="008F0E65">
        <w:rPr>
          <w:rFonts w:ascii="Tahoma" w:hAnsi="Tahoma" w:cs="Tahoma"/>
          <w:sz w:val="20"/>
          <w:szCs w:val="20"/>
        </w:rPr>
        <w:t>zł</w:t>
      </w:r>
    </w:p>
    <w:p w:rsidR="00504B9F" w:rsidRPr="00A66D2C" w:rsidRDefault="00504B9F" w:rsidP="003E3AF6">
      <w:pPr>
        <w:ind w:left="567"/>
        <w:jc w:val="both"/>
        <w:rPr>
          <w:rFonts w:ascii="Tahoma" w:hAnsi="Tahoma" w:cs="Tahoma"/>
          <w:sz w:val="20"/>
          <w:szCs w:val="20"/>
        </w:rPr>
      </w:pPr>
      <w:r w:rsidRPr="00A66D2C">
        <w:rPr>
          <w:rFonts w:ascii="Tahoma" w:hAnsi="Tahoma" w:cs="Tahoma"/>
          <w:sz w:val="20"/>
          <w:szCs w:val="20"/>
        </w:rPr>
        <w:t xml:space="preserve">Punktacja – </w:t>
      </w:r>
      <w:r w:rsidR="00705B76">
        <w:rPr>
          <w:rFonts w:ascii="Tahoma" w:hAnsi="Tahoma" w:cs="Tahoma"/>
          <w:sz w:val="20"/>
          <w:szCs w:val="20"/>
        </w:rPr>
        <w:t>5</w:t>
      </w:r>
      <w:r w:rsidR="00705B76" w:rsidRPr="00A66D2C">
        <w:rPr>
          <w:rFonts w:ascii="Tahoma" w:hAnsi="Tahoma" w:cs="Tahoma"/>
          <w:sz w:val="20"/>
          <w:szCs w:val="20"/>
        </w:rPr>
        <w:t xml:space="preserve"> </w:t>
      </w:r>
      <w:r w:rsidRPr="00A66D2C">
        <w:rPr>
          <w:rFonts w:ascii="Tahoma" w:hAnsi="Tahoma" w:cs="Tahoma"/>
          <w:sz w:val="20"/>
          <w:szCs w:val="20"/>
        </w:rPr>
        <w:t>pkt.</w:t>
      </w:r>
    </w:p>
    <w:p w:rsidR="00504B9F" w:rsidRPr="00A66D2C" w:rsidRDefault="00504B9F" w:rsidP="003E3AF6">
      <w:pPr>
        <w:ind w:left="567"/>
        <w:jc w:val="both"/>
        <w:rPr>
          <w:rFonts w:ascii="Tahoma" w:hAnsi="Tahoma" w:cs="Tahoma"/>
          <w:sz w:val="20"/>
          <w:szCs w:val="20"/>
        </w:rPr>
      </w:pPr>
    </w:p>
    <w:p w:rsidR="00E269D7" w:rsidRPr="00A66D2C" w:rsidRDefault="00501710" w:rsidP="003E3AF6">
      <w:pPr>
        <w:pStyle w:val="Akapitzlist"/>
        <w:numPr>
          <w:ilvl w:val="3"/>
          <w:numId w:val="31"/>
        </w:numPr>
        <w:ind w:left="567"/>
        <w:jc w:val="both"/>
        <w:rPr>
          <w:rFonts w:ascii="Tahoma" w:hAnsi="Tahoma" w:cs="Tahoma"/>
          <w:sz w:val="20"/>
          <w:szCs w:val="20"/>
        </w:rPr>
      </w:pPr>
      <w:r w:rsidRPr="00A66D2C">
        <w:rPr>
          <w:rFonts w:ascii="Tahoma" w:hAnsi="Tahoma" w:cs="Tahoma"/>
          <w:sz w:val="20"/>
          <w:szCs w:val="20"/>
        </w:rPr>
        <w:t xml:space="preserve">limit odpowiedzialności dla ryzyka kradzieży z włamaniem i rabunku oraz wandalizmu: 100 000,00 </w:t>
      </w:r>
      <w:r w:rsidR="008F0E65">
        <w:rPr>
          <w:rFonts w:ascii="Tahoma" w:hAnsi="Tahoma" w:cs="Tahoma"/>
          <w:sz w:val="20"/>
          <w:szCs w:val="20"/>
        </w:rPr>
        <w:t>zł</w:t>
      </w:r>
      <w:r w:rsidR="008F0E65" w:rsidRPr="00A66D2C">
        <w:rPr>
          <w:rFonts w:ascii="Tahoma" w:hAnsi="Tahoma" w:cs="Tahoma"/>
          <w:sz w:val="20"/>
          <w:szCs w:val="20"/>
        </w:rPr>
        <w:t xml:space="preserve"> </w:t>
      </w:r>
    </w:p>
    <w:p w:rsidR="00504B9F" w:rsidRPr="00A66D2C" w:rsidRDefault="00501710" w:rsidP="003E3AF6">
      <w:pPr>
        <w:pStyle w:val="Akapitzlist"/>
        <w:ind w:left="567"/>
        <w:jc w:val="both"/>
        <w:rPr>
          <w:rFonts w:ascii="Tahoma" w:hAnsi="Tahoma" w:cs="Tahoma"/>
          <w:sz w:val="20"/>
          <w:szCs w:val="20"/>
        </w:rPr>
      </w:pPr>
      <w:r w:rsidRPr="00A66D2C">
        <w:rPr>
          <w:rFonts w:ascii="Tahoma" w:hAnsi="Tahoma" w:cs="Tahoma"/>
          <w:sz w:val="20"/>
          <w:szCs w:val="20"/>
        </w:rPr>
        <w:t xml:space="preserve">limit odpowiedzialności dla pozostałych ryzyk: 1 000 000,00 </w:t>
      </w:r>
      <w:r w:rsidR="008F0E65">
        <w:rPr>
          <w:rFonts w:ascii="Tahoma" w:hAnsi="Tahoma" w:cs="Tahoma"/>
          <w:sz w:val="20"/>
          <w:szCs w:val="20"/>
        </w:rPr>
        <w:t>zł</w:t>
      </w:r>
    </w:p>
    <w:p w:rsidR="00504B9F" w:rsidRPr="00A66D2C" w:rsidRDefault="00504B9F" w:rsidP="003E3AF6">
      <w:pPr>
        <w:ind w:left="567"/>
        <w:jc w:val="both"/>
        <w:rPr>
          <w:rFonts w:ascii="Tahoma" w:hAnsi="Tahoma" w:cs="Tahoma"/>
          <w:sz w:val="20"/>
          <w:szCs w:val="20"/>
        </w:rPr>
      </w:pPr>
      <w:r w:rsidRPr="00A66D2C">
        <w:rPr>
          <w:rFonts w:ascii="Tahoma" w:hAnsi="Tahoma" w:cs="Tahoma"/>
          <w:sz w:val="20"/>
          <w:szCs w:val="20"/>
        </w:rPr>
        <w:t xml:space="preserve">Punktacja – </w:t>
      </w:r>
      <w:r w:rsidR="00705B76">
        <w:rPr>
          <w:rFonts w:ascii="Tahoma" w:hAnsi="Tahoma" w:cs="Tahoma"/>
          <w:sz w:val="20"/>
          <w:szCs w:val="20"/>
        </w:rPr>
        <w:t>7</w:t>
      </w:r>
      <w:r w:rsidR="00705B76" w:rsidRPr="00A66D2C">
        <w:rPr>
          <w:rFonts w:ascii="Tahoma" w:hAnsi="Tahoma" w:cs="Tahoma"/>
          <w:sz w:val="20"/>
          <w:szCs w:val="20"/>
        </w:rPr>
        <w:t xml:space="preserve"> </w:t>
      </w:r>
      <w:r w:rsidRPr="00A66D2C">
        <w:rPr>
          <w:rFonts w:ascii="Tahoma" w:hAnsi="Tahoma" w:cs="Tahoma"/>
          <w:sz w:val="20"/>
          <w:szCs w:val="20"/>
        </w:rPr>
        <w:t>pkt.</w:t>
      </w:r>
    </w:p>
    <w:p w:rsidR="00131DF7" w:rsidRDefault="00504B9F">
      <w:pPr>
        <w:jc w:val="both"/>
        <w:rPr>
          <w:rFonts w:ascii="Tahoma" w:hAnsi="Tahoma" w:cs="Tahoma"/>
          <w:b/>
          <w:sz w:val="20"/>
          <w:szCs w:val="20"/>
        </w:rPr>
      </w:pPr>
      <w:r w:rsidRPr="008F0E65">
        <w:rPr>
          <w:rFonts w:ascii="Tahoma" w:hAnsi="Tahoma" w:cs="Tahoma"/>
          <w:b/>
          <w:sz w:val="20"/>
          <w:szCs w:val="20"/>
        </w:rPr>
        <w:t xml:space="preserve">Maksymalna liczba punktów – </w:t>
      </w:r>
      <w:r w:rsidR="00705B76">
        <w:rPr>
          <w:rFonts w:ascii="Tahoma" w:hAnsi="Tahoma" w:cs="Tahoma"/>
          <w:b/>
          <w:sz w:val="20"/>
          <w:szCs w:val="20"/>
        </w:rPr>
        <w:t>7</w:t>
      </w:r>
      <w:r w:rsidRPr="008F0E65">
        <w:rPr>
          <w:rFonts w:ascii="Tahoma" w:hAnsi="Tahoma" w:cs="Tahoma"/>
          <w:b/>
          <w:sz w:val="20"/>
          <w:szCs w:val="20"/>
        </w:rPr>
        <w:t>.</w:t>
      </w:r>
    </w:p>
    <w:p w:rsidR="00A56A89" w:rsidRPr="00297187" w:rsidRDefault="00A56A89" w:rsidP="00A56A89">
      <w:pPr>
        <w:ind w:left="709"/>
        <w:jc w:val="both"/>
        <w:rPr>
          <w:rFonts w:ascii="Tahoma" w:hAnsi="Tahoma" w:cs="Tahoma"/>
          <w:sz w:val="20"/>
          <w:szCs w:val="20"/>
          <w:highlight w:val="yellow"/>
        </w:rPr>
      </w:pPr>
    </w:p>
    <w:p w:rsidR="00CC539D" w:rsidRPr="00394BAC" w:rsidRDefault="00CC539D" w:rsidP="004470DE">
      <w:pPr>
        <w:pStyle w:val="Nagwek3"/>
        <w:numPr>
          <w:ilvl w:val="2"/>
          <w:numId w:val="3"/>
        </w:numPr>
        <w:tabs>
          <w:tab w:val="clear" w:pos="425"/>
          <w:tab w:val="left" w:pos="362"/>
        </w:tabs>
        <w:ind w:left="362" w:hanging="362"/>
        <w:rPr>
          <w:rFonts w:ascii="Tahoma" w:hAnsi="Tahoma" w:cs="Tahoma"/>
          <w:color w:val="000000" w:themeColor="text1"/>
        </w:rPr>
      </w:pPr>
      <w:r w:rsidRPr="00394BAC">
        <w:rPr>
          <w:rFonts w:ascii="Tahoma" w:hAnsi="Tahoma" w:cs="Tahoma"/>
        </w:rPr>
        <w:t xml:space="preserve">Warunki </w:t>
      </w:r>
      <w:r w:rsidRPr="00394BAC">
        <w:rPr>
          <w:rFonts w:ascii="Tahoma" w:hAnsi="Tahoma" w:cs="Tahoma"/>
          <w:color w:val="000000" w:themeColor="text1"/>
        </w:rPr>
        <w:t>szczególne</w:t>
      </w:r>
      <w:r w:rsidR="000569F2" w:rsidRPr="00394BAC">
        <w:rPr>
          <w:rFonts w:ascii="Tahoma" w:hAnsi="Tahoma" w:cs="Tahoma"/>
          <w:color w:val="000000" w:themeColor="text1"/>
        </w:rPr>
        <w:t xml:space="preserve"> </w:t>
      </w:r>
      <w:r w:rsidR="000569F2" w:rsidRPr="00394BAC">
        <w:rPr>
          <w:rFonts w:ascii="Tahoma" w:hAnsi="Tahoma" w:cs="Tahoma"/>
          <w:b w:val="0"/>
          <w:i w:val="0"/>
          <w:color w:val="000000" w:themeColor="text1"/>
        </w:rPr>
        <w:t xml:space="preserve"> </w:t>
      </w:r>
      <w:r w:rsidR="000569F2" w:rsidRPr="00394BAC">
        <w:rPr>
          <w:rFonts w:ascii="Tahoma" w:hAnsi="Tahoma" w:cs="Tahoma"/>
          <w:b w:val="0"/>
          <w:i w:val="0"/>
          <w:color w:val="000000" w:themeColor="text1"/>
          <w:sz w:val="20"/>
          <w:szCs w:val="20"/>
        </w:rPr>
        <w:t>(wskazane wyżej limity odpowiedzialności odnoszą się do jednego i wszystkich zdarzeń w</w:t>
      </w:r>
      <w:r w:rsidR="008F0E65">
        <w:rPr>
          <w:rFonts w:ascii="Tahoma" w:hAnsi="Tahoma" w:cs="Tahoma"/>
          <w:b w:val="0"/>
          <w:i w:val="0"/>
          <w:color w:val="000000" w:themeColor="text1"/>
          <w:sz w:val="20"/>
          <w:szCs w:val="20"/>
        </w:rPr>
        <w:t xml:space="preserve"> </w:t>
      </w:r>
      <w:r w:rsidR="000569F2" w:rsidRPr="00394BAC">
        <w:rPr>
          <w:rFonts w:ascii="Tahoma" w:hAnsi="Tahoma" w:cs="Tahoma"/>
          <w:b w:val="0"/>
          <w:i w:val="0"/>
          <w:color w:val="000000" w:themeColor="text1"/>
          <w:sz w:val="20"/>
          <w:szCs w:val="20"/>
        </w:rPr>
        <w:t>okresie ubezpieczenia)</w:t>
      </w:r>
      <w:r w:rsidR="00DF4472">
        <w:rPr>
          <w:rFonts w:ascii="Tahoma" w:hAnsi="Tahoma" w:cs="Tahoma"/>
          <w:b w:val="0"/>
          <w:i w:val="0"/>
          <w:color w:val="000000" w:themeColor="text1"/>
          <w:sz w:val="20"/>
          <w:szCs w:val="20"/>
        </w:rPr>
        <w:t>.</w:t>
      </w:r>
    </w:p>
    <w:p w:rsidR="00CC539D" w:rsidRPr="00297187" w:rsidRDefault="00CC539D" w:rsidP="005D4066">
      <w:pPr>
        <w:rPr>
          <w:rFonts w:ascii="Tahoma" w:hAnsi="Tahoma" w:cs="Tahoma"/>
          <w:highlight w:val="yellow"/>
        </w:rPr>
      </w:pP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8460"/>
      </w:tblGrid>
      <w:tr w:rsidR="00CC539D" w:rsidRPr="00297187">
        <w:tc>
          <w:tcPr>
            <w:tcW w:w="9000" w:type="dxa"/>
            <w:gridSpan w:val="2"/>
            <w:tcBorders>
              <w:top w:val="double" w:sz="4" w:space="0" w:color="auto"/>
              <w:left w:val="single" w:sz="12" w:space="0" w:color="auto"/>
              <w:bottom w:val="double" w:sz="4" w:space="0" w:color="auto"/>
              <w:right w:val="single" w:sz="12" w:space="0" w:color="auto"/>
            </w:tcBorders>
          </w:tcPr>
          <w:p w:rsidR="00CC539D" w:rsidRPr="00394BAC" w:rsidRDefault="00CC539D" w:rsidP="000975E0">
            <w:pPr>
              <w:rPr>
                <w:rFonts w:ascii="Tahoma" w:hAnsi="Tahoma" w:cs="Tahoma"/>
                <w:b/>
              </w:rPr>
            </w:pPr>
            <w:r w:rsidRPr="00394BAC">
              <w:rPr>
                <w:rFonts w:ascii="Tahoma" w:hAnsi="Tahoma" w:cs="Tahoma"/>
                <w:b/>
                <w:sz w:val="22"/>
                <w:szCs w:val="22"/>
              </w:rPr>
              <w:t>Klauzule dodatkowe:</w:t>
            </w:r>
          </w:p>
        </w:tc>
      </w:tr>
      <w:tr w:rsidR="00CC539D" w:rsidRPr="00C66707">
        <w:trPr>
          <w:trHeight w:val="51"/>
        </w:trPr>
        <w:tc>
          <w:tcPr>
            <w:tcW w:w="540" w:type="dxa"/>
            <w:tcBorders>
              <w:left w:val="single" w:sz="12" w:space="0" w:color="auto"/>
            </w:tcBorders>
          </w:tcPr>
          <w:p w:rsidR="00CC539D" w:rsidRPr="0027782C" w:rsidRDefault="00CC539D" w:rsidP="000E571E">
            <w:pPr>
              <w:pStyle w:val="Akapitzlist"/>
              <w:numPr>
                <w:ilvl w:val="0"/>
                <w:numId w:val="40"/>
              </w:numPr>
              <w:rPr>
                <w:rFonts w:ascii="Tahoma" w:hAnsi="Tahoma" w:cs="Tahoma"/>
              </w:rPr>
            </w:pPr>
          </w:p>
        </w:tc>
        <w:tc>
          <w:tcPr>
            <w:tcW w:w="8460" w:type="dxa"/>
            <w:tcBorders>
              <w:right w:val="single" w:sz="12" w:space="0" w:color="auto"/>
            </w:tcBorders>
          </w:tcPr>
          <w:p w:rsidR="00CC539D" w:rsidRPr="00C66707" w:rsidRDefault="00CC539D" w:rsidP="000975E0">
            <w:pPr>
              <w:ind w:left="72"/>
              <w:rPr>
                <w:rFonts w:ascii="Tahoma" w:hAnsi="Tahoma" w:cs="Tahoma"/>
              </w:rPr>
            </w:pPr>
            <w:r w:rsidRPr="00C66707">
              <w:rPr>
                <w:rFonts w:ascii="Tahoma" w:hAnsi="Tahoma" w:cs="Tahoma"/>
                <w:sz w:val="22"/>
                <w:szCs w:val="22"/>
              </w:rPr>
              <w:t>reprezentantów</w:t>
            </w:r>
          </w:p>
        </w:tc>
      </w:tr>
      <w:tr w:rsidR="00CC539D" w:rsidRPr="00297187" w:rsidTr="007F269F">
        <w:trPr>
          <w:trHeight w:val="844"/>
        </w:trPr>
        <w:tc>
          <w:tcPr>
            <w:tcW w:w="540" w:type="dxa"/>
            <w:tcBorders>
              <w:left w:val="single" w:sz="12" w:space="0" w:color="auto"/>
            </w:tcBorders>
          </w:tcPr>
          <w:p w:rsidR="00CC539D" w:rsidRPr="00C66707" w:rsidRDefault="00CC539D" w:rsidP="000975E0">
            <w:pPr>
              <w:rPr>
                <w:rFonts w:ascii="Tahoma" w:hAnsi="Tahoma" w:cs="Tahoma"/>
              </w:rPr>
            </w:pPr>
          </w:p>
        </w:tc>
        <w:tc>
          <w:tcPr>
            <w:tcW w:w="8460" w:type="dxa"/>
            <w:tcBorders>
              <w:right w:val="single" w:sz="12" w:space="0" w:color="auto"/>
            </w:tcBorders>
          </w:tcPr>
          <w:p w:rsidR="00B96ED7" w:rsidRDefault="00C66707" w:rsidP="00B96ED7">
            <w:pPr>
              <w:ind w:left="72"/>
              <w:rPr>
                <w:rFonts w:ascii="Tahoma" w:hAnsi="Tahoma" w:cs="Tahoma"/>
                <w:sz w:val="20"/>
                <w:szCs w:val="20"/>
              </w:rPr>
            </w:pPr>
            <w:r w:rsidRPr="00C66707">
              <w:rPr>
                <w:rFonts w:ascii="Tahoma" w:hAnsi="Tahoma" w:cs="Tahoma"/>
                <w:sz w:val="20"/>
                <w:szCs w:val="20"/>
              </w:rPr>
              <w:t xml:space="preserve">W przypadkach, gdy zapisy umowy ubezpieczenia, powszechnie obowiązujące przepisy prawa bądź ogólne warunki ubezpieczenia </w:t>
            </w:r>
            <w:r w:rsidR="005622BE" w:rsidRPr="00C66707">
              <w:rPr>
                <w:rFonts w:ascii="Tahoma" w:hAnsi="Tahoma" w:cs="Tahoma"/>
                <w:sz w:val="20"/>
                <w:szCs w:val="20"/>
              </w:rPr>
              <w:t>przewidują możliwość ograniczenia bądź odmowy wypłaty odszkodowania na skutek określonego działania lub zaniechania Ubezpieczającego, Ubezpieczonego bądź innych osób lub podmiotów określa się, że za działanie lub zaniechanie mogące stanowić podstawę ograniczenia bądź odmowy wypłaty odszkodowania uważa się wyłącznie działanie lub zaniechanie Rektora, Prorektorów, Dziekanów i Prodziekanów z winy umyślnej lub rażącego niedbalstwa. Ograniczenie bądź odmowa wypłaty odszkodowania może nastąpić wyłącznie w przypadku i zakresie, w którym działanie lub zaniechanie przyczyniło się do powstania lub powiększenia szkody</w:t>
            </w:r>
            <w:r w:rsidR="005622BE">
              <w:rPr>
                <w:rFonts w:ascii="Tahoma" w:hAnsi="Tahoma" w:cs="Tahoma"/>
                <w:sz w:val="20"/>
                <w:szCs w:val="20"/>
              </w:rPr>
              <w:t>.</w:t>
            </w:r>
          </w:p>
        </w:tc>
      </w:tr>
      <w:tr w:rsidR="00777C05" w:rsidRPr="00297187" w:rsidTr="009561EC">
        <w:trPr>
          <w:trHeight w:val="209"/>
        </w:trPr>
        <w:tc>
          <w:tcPr>
            <w:tcW w:w="540" w:type="dxa"/>
            <w:tcBorders>
              <w:left w:val="single" w:sz="12" w:space="0" w:color="auto"/>
            </w:tcBorders>
          </w:tcPr>
          <w:p w:rsidR="00777C05" w:rsidRPr="00C66707" w:rsidRDefault="00777C05" w:rsidP="000E571E">
            <w:pPr>
              <w:pStyle w:val="Akapitzlist"/>
              <w:numPr>
                <w:ilvl w:val="0"/>
                <w:numId w:val="40"/>
              </w:numPr>
              <w:rPr>
                <w:rFonts w:ascii="Tahoma" w:hAnsi="Tahoma" w:cs="Tahoma"/>
              </w:rPr>
            </w:pPr>
          </w:p>
        </w:tc>
        <w:tc>
          <w:tcPr>
            <w:tcW w:w="8460" w:type="dxa"/>
            <w:tcBorders>
              <w:right w:val="single" w:sz="12" w:space="0" w:color="auto"/>
            </w:tcBorders>
          </w:tcPr>
          <w:p w:rsidR="00777C05" w:rsidRPr="00131DF7" w:rsidRDefault="00777C05" w:rsidP="00777C05">
            <w:pPr>
              <w:ind w:left="72"/>
              <w:rPr>
                <w:rFonts w:ascii="Tahoma" w:hAnsi="Tahoma" w:cs="Tahoma"/>
                <w:sz w:val="20"/>
                <w:szCs w:val="20"/>
              </w:rPr>
            </w:pPr>
            <w:r w:rsidRPr="00131DF7">
              <w:rPr>
                <w:rFonts w:ascii="Tahoma" w:hAnsi="Tahoma" w:cs="Tahoma"/>
                <w:sz w:val="22"/>
                <w:szCs w:val="22"/>
              </w:rPr>
              <w:t>obowiązków umownych</w:t>
            </w:r>
            <w:r w:rsidRPr="00131DF7">
              <w:rPr>
                <w:rFonts w:ascii="Tahoma" w:hAnsi="Tahoma" w:cs="Tahoma"/>
                <w:sz w:val="20"/>
                <w:szCs w:val="20"/>
              </w:rPr>
              <w:t xml:space="preserve"> </w:t>
            </w:r>
          </w:p>
        </w:tc>
      </w:tr>
      <w:tr w:rsidR="00777C05" w:rsidRPr="00297187" w:rsidTr="00777C05">
        <w:trPr>
          <w:trHeight w:val="341"/>
        </w:trPr>
        <w:tc>
          <w:tcPr>
            <w:tcW w:w="540" w:type="dxa"/>
            <w:tcBorders>
              <w:left w:val="single" w:sz="12" w:space="0" w:color="auto"/>
            </w:tcBorders>
          </w:tcPr>
          <w:p w:rsidR="00777C05" w:rsidRPr="00777C05" w:rsidRDefault="00777C05" w:rsidP="00777C05">
            <w:pPr>
              <w:ind w:left="6"/>
              <w:rPr>
                <w:rFonts w:ascii="Tahoma" w:hAnsi="Tahoma" w:cs="Tahoma"/>
              </w:rPr>
            </w:pPr>
          </w:p>
        </w:tc>
        <w:tc>
          <w:tcPr>
            <w:tcW w:w="8460" w:type="dxa"/>
            <w:tcBorders>
              <w:right w:val="single" w:sz="12" w:space="0" w:color="auto"/>
            </w:tcBorders>
          </w:tcPr>
          <w:p w:rsidR="00777C05" w:rsidRPr="00131DF7" w:rsidRDefault="00777C05" w:rsidP="00777C05">
            <w:pPr>
              <w:ind w:left="72"/>
              <w:rPr>
                <w:rFonts w:ascii="Tahoma" w:hAnsi="Tahoma" w:cs="Tahoma"/>
                <w:sz w:val="20"/>
                <w:szCs w:val="20"/>
              </w:rPr>
            </w:pPr>
            <w:r w:rsidRPr="00131DF7">
              <w:rPr>
                <w:rFonts w:ascii="Tahoma" w:hAnsi="Tahoma" w:cs="Tahoma"/>
                <w:sz w:val="20"/>
                <w:szCs w:val="20"/>
              </w:rPr>
              <w:t xml:space="preserve">W przypadkach, gdy warunki ubezpieczenia przewidują prawo odmowy lub ograniczenia odszkodowania w przypadku naruszenia przez ubezpieczającego/ubezpieczonego obowiązków wskazanych w ogólnych warunkach ubezpieczenia określa się, że prawo odmowy lub ograniczenia odszkodowania przysługuje wyłącznie w przypadku, gdy do naruszenia obowiązków umownych doszło z winy umyślnej lub rażącego niedbalstwa reprezentantów ubezpieczającego lub ubezpieczonego i wyłącznie w takim zakresie, w jakim naruszenie obowiązków miało wpływ na powstanie szkody, jej rozmiar, ustalenie okoliczności jej powstania lub ustalenie wysokości odszkodowania. </w:t>
            </w:r>
          </w:p>
          <w:p w:rsidR="00777C05" w:rsidRPr="00131DF7" w:rsidRDefault="00777C05" w:rsidP="00777C05">
            <w:pPr>
              <w:ind w:left="72"/>
              <w:rPr>
                <w:rFonts w:ascii="Tahoma" w:hAnsi="Tahoma" w:cs="Tahoma"/>
              </w:rPr>
            </w:pPr>
            <w:r w:rsidRPr="00131DF7">
              <w:rPr>
                <w:rFonts w:ascii="Tahoma" w:hAnsi="Tahoma" w:cs="Tahoma"/>
                <w:sz w:val="20"/>
                <w:szCs w:val="20"/>
              </w:rPr>
              <w:t>Za reprezentantów ubezpieczającego/ubezpieczonego uważa się Rektora, Prorektorów, Dziekanów i Prodziekanów.</w:t>
            </w:r>
          </w:p>
        </w:tc>
      </w:tr>
      <w:tr w:rsidR="00CC539D" w:rsidRPr="00297187">
        <w:trPr>
          <w:trHeight w:val="51"/>
        </w:trPr>
        <w:tc>
          <w:tcPr>
            <w:tcW w:w="540" w:type="dxa"/>
            <w:tcBorders>
              <w:left w:val="single" w:sz="12" w:space="0" w:color="auto"/>
            </w:tcBorders>
          </w:tcPr>
          <w:p w:rsidR="00CC539D" w:rsidRPr="00E86987" w:rsidRDefault="00CC539D" w:rsidP="000E571E">
            <w:pPr>
              <w:pStyle w:val="Akapitzlist"/>
              <w:numPr>
                <w:ilvl w:val="0"/>
                <w:numId w:val="40"/>
              </w:numPr>
              <w:rPr>
                <w:rFonts w:ascii="Tahoma" w:hAnsi="Tahoma" w:cs="Tahoma"/>
              </w:rPr>
            </w:pPr>
          </w:p>
        </w:tc>
        <w:tc>
          <w:tcPr>
            <w:tcW w:w="8460" w:type="dxa"/>
            <w:tcBorders>
              <w:right w:val="single" w:sz="12" w:space="0" w:color="auto"/>
            </w:tcBorders>
          </w:tcPr>
          <w:p w:rsidR="00CC539D" w:rsidRPr="00E86987" w:rsidRDefault="00CC539D" w:rsidP="000975E0">
            <w:pPr>
              <w:ind w:left="72"/>
              <w:rPr>
                <w:rFonts w:ascii="Tahoma" w:hAnsi="Tahoma" w:cs="Tahoma"/>
              </w:rPr>
            </w:pPr>
            <w:r w:rsidRPr="00E86987">
              <w:rPr>
                <w:rFonts w:ascii="Tahoma" w:hAnsi="Tahoma" w:cs="Tahoma"/>
                <w:sz w:val="22"/>
                <w:szCs w:val="22"/>
              </w:rPr>
              <w:t>automatycznego pokrycia nowych lokalizacji</w:t>
            </w:r>
          </w:p>
        </w:tc>
      </w:tr>
      <w:tr w:rsidR="00CC539D" w:rsidRPr="00297187">
        <w:trPr>
          <w:trHeight w:val="51"/>
        </w:trPr>
        <w:tc>
          <w:tcPr>
            <w:tcW w:w="540" w:type="dxa"/>
            <w:tcBorders>
              <w:left w:val="single" w:sz="12" w:space="0" w:color="auto"/>
            </w:tcBorders>
          </w:tcPr>
          <w:p w:rsidR="00CC539D" w:rsidRPr="00E66CCF" w:rsidRDefault="00CC539D" w:rsidP="000975E0">
            <w:pPr>
              <w:rPr>
                <w:rFonts w:ascii="Tahoma" w:hAnsi="Tahoma" w:cs="Tahoma"/>
              </w:rPr>
            </w:pPr>
          </w:p>
        </w:tc>
        <w:tc>
          <w:tcPr>
            <w:tcW w:w="8460" w:type="dxa"/>
            <w:tcBorders>
              <w:right w:val="single" w:sz="12" w:space="0" w:color="auto"/>
            </w:tcBorders>
          </w:tcPr>
          <w:p w:rsidR="00567FDB" w:rsidRDefault="00E86987" w:rsidP="000975E0">
            <w:pPr>
              <w:ind w:left="72"/>
              <w:rPr>
                <w:rFonts w:ascii="Tahoma" w:hAnsi="Tahoma" w:cs="Tahoma"/>
                <w:sz w:val="20"/>
                <w:szCs w:val="20"/>
              </w:rPr>
            </w:pPr>
            <w:r w:rsidRPr="00E66CCF">
              <w:rPr>
                <w:rFonts w:ascii="Tahoma" w:hAnsi="Tahoma" w:cs="Tahoma"/>
                <w:sz w:val="20"/>
                <w:szCs w:val="20"/>
              </w:rPr>
              <w:t>W</w:t>
            </w:r>
            <w:r w:rsidR="00CC539D" w:rsidRPr="00E66CCF">
              <w:rPr>
                <w:rFonts w:ascii="Tahoma" w:hAnsi="Tahoma" w:cs="Tahoma"/>
                <w:sz w:val="20"/>
                <w:szCs w:val="20"/>
              </w:rPr>
              <w:t xml:space="preserve"> przypadku rozpoczęcia działalności w nowych miejscach nie </w:t>
            </w:r>
            <w:r w:rsidR="001C3BD9" w:rsidRPr="00E66CCF">
              <w:rPr>
                <w:rFonts w:ascii="Tahoma" w:hAnsi="Tahoma" w:cs="Tahoma"/>
                <w:sz w:val="20"/>
                <w:szCs w:val="20"/>
              </w:rPr>
              <w:t>zgłoszonych do </w:t>
            </w:r>
            <w:r w:rsidR="00CC539D" w:rsidRPr="00E66CCF">
              <w:rPr>
                <w:rFonts w:ascii="Tahoma" w:hAnsi="Tahoma" w:cs="Tahoma"/>
                <w:sz w:val="20"/>
                <w:szCs w:val="20"/>
              </w:rPr>
              <w:t>ubezpieczenia przy zawarciu umowy ubezpieczenia, zakład ubezpieczeń obejmuje ochroną mienie zgromadzone w nowej lokalizacji, bez względu na tytuł prawny użytkowania z chwilą objęcia lokalizacji w użytkowanie.</w:t>
            </w:r>
          </w:p>
          <w:p w:rsidR="00567FDB" w:rsidRDefault="00567FDB" w:rsidP="000975E0">
            <w:pPr>
              <w:ind w:left="72"/>
              <w:rPr>
                <w:rFonts w:ascii="Tahoma" w:hAnsi="Tahoma" w:cs="Tahoma"/>
                <w:sz w:val="20"/>
                <w:szCs w:val="20"/>
              </w:rPr>
            </w:pPr>
            <w:r w:rsidRPr="00567FDB">
              <w:rPr>
                <w:rFonts w:ascii="Tahoma" w:hAnsi="Tahoma" w:cs="Tahoma"/>
                <w:sz w:val="20"/>
                <w:szCs w:val="20"/>
              </w:rPr>
              <w:t>Ubezpieczający zobowiązany jest zgłosić zwiększenie sumy ubezpieczenia w terminie do 20 dni po zakończeniu okresu ubezpieczenia</w:t>
            </w:r>
            <w:r>
              <w:rPr>
                <w:rFonts w:ascii="Tahoma" w:hAnsi="Tahoma" w:cs="Tahoma"/>
                <w:sz w:val="20"/>
                <w:szCs w:val="20"/>
              </w:rPr>
              <w:t>.</w:t>
            </w:r>
          </w:p>
          <w:p w:rsidR="004C6A69" w:rsidRDefault="00567FDB" w:rsidP="004C6A69">
            <w:pPr>
              <w:ind w:left="72"/>
              <w:rPr>
                <w:rFonts w:ascii="Tahoma" w:hAnsi="Tahoma" w:cs="Tahoma"/>
                <w:sz w:val="20"/>
                <w:szCs w:val="20"/>
              </w:rPr>
            </w:pPr>
            <w:r w:rsidRPr="00567FDB">
              <w:rPr>
                <w:rFonts w:ascii="Tahoma" w:hAnsi="Tahoma" w:cs="Tahoma"/>
                <w:sz w:val="20"/>
                <w:szCs w:val="20"/>
              </w:rPr>
              <w:t xml:space="preserve">Rozliczenie składki wynikającej z udzielanej ochrony ubezpieczeniowej następuje w terminie </w:t>
            </w:r>
            <w:r>
              <w:rPr>
                <w:rFonts w:ascii="Tahoma" w:hAnsi="Tahoma" w:cs="Tahoma"/>
                <w:sz w:val="20"/>
                <w:szCs w:val="20"/>
              </w:rPr>
              <w:t>6</w:t>
            </w:r>
            <w:r w:rsidRPr="00567FDB">
              <w:rPr>
                <w:rFonts w:ascii="Tahoma" w:hAnsi="Tahoma" w:cs="Tahoma"/>
                <w:sz w:val="20"/>
                <w:szCs w:val="20"/>
              </w:rPr>
              <w:t>0 dni po zakończeniu każdego okresu ubezpieczenia w oparciu o następującą formułę: ½ przyjętej stawki rocznej w umowie ubezpieczenia x wzrost</w:t>
            </w:r>
            <w:r w:rsidR="004C6A69">
              <w:rPr>
                <w:rFonts w:ascii="Tahoma" w:hAnsi="Tahoma" w:cs="Tahoma"/>
                <w:sz w:val="20"/>
                <w:szCs w:val="20"/>
              </w:rPr>
              <w:t>/spadek</w:t>
            </w:r>
            <w:r w:rsidRPr="00567FDB">
              <w:rPr>
                <w:rFonts w:ascii="Tahoma" w:hAnsi="Tahoma" w:cs="Tahoma"/>
                <w:sz w:val="20"/>
                <w:szCs w:val="20"/>
              </w:rPr>
              <w:t xml:space="preserve"> sum ubezpieczenia w rocznym okresie. </w:t>
            </w:r>
          </w:p>
          <w:p w:rsidR="004C6A69" w:rsidRDefault="004C6A69" w:rsidP="004C6A69">
            <w:pPr>
              <w:ind w:left="72"/>
              <w:rPr>
                <w:rFonts w:ascii="Tahoma" w:hAnsi="Tahoma" w:cs="Tahoma"/>
                <w:sz w:val="20"/>
                <w:szCs w:val="20"/>
              </w:rPr>
            </w:pPr>
            <w:r>
              <w:rPr>
                <w:rFonts w:ascii="Tahoma" w:hAnsi="Tahoma" w:cs="Tahoma"/>
                <w:sz w:val="20"/>
                <w:szCs w:val="20"/>
              </w:rPr>
              <w:t xml:space="preserve">W przypadku wzrostu/ spadku sumy ubezpieczenia o mniej niż 5% składka nie będzie rozliczana. </w:t>
            </w:r>
          </w:p>
          <w:p w:rsidR="00BF7183" w:rsidRDefault="00BF7183" w:rsidP="00BF7183">
            <w:pPr>
              <w:rPr>
                <w:rFonts w:ascii="Tahoma" w:hAnsi="Tahoma" w:cs="Tahoma"/>
                <w:sz w:val="20"/>
                <w:szCs w:val="20"/>
              </w:rPr>
            </w:pPr>
            <w:r>
              <w:rPr>
                <w:rFonts w:ascii="Tahoma" w:hAnsi="Tahoma" w:cs="Tahoma"/>
                <w:sz w:val="20"/>
                <w:szCs w:val="20"/>
              </w:rPr>
              <w:t>L</w:t>
            </w:r>
            <w:r w:rsidR="00CC539D" w:rsidRPr="00E66CCF">
              <w:rPr>
                <w:rFonts w:ascii="Tahoma" w:hAnsi="Tahoma" w:cs="Tahoma"/>
                <w:sz w:val="20"/>
                <w:szCs w:val="20"/>
              </w:rPr>
              <w:t>imit odpowiedzialności: 5 000</w:t>
            </w:r>
            <w:r w:rsidR="00B83070">
              <w:rPr>
                <w:rFonts w:ascii="Tahoma" w:hAnsi="Tahoma" w:cs="Tahoma"/>
                <w:sz w:val="20"/>
                <w:szCs w:val="20"/>
              </w:rPr>
              <w:t> </w:t>
            </w:r>
            <w:r w:rsidR="00CC539D" w:rsidRPr="00E66CCF">
              <w:rPr>
                <w:rFonts w:ascii="Tahoma" w:hAnsi="Tahoma" w:cs="Tahoma"/>
                <w:sz w:val="20"/>
                <w:szCs w:val="20"/>
              </w:rPr>
              <w:t>000</w:t>
            </w:r>
            <w:r w:rsidR="00B83070">
              <w:rPr>
                <w:rFonts w:ascii="Tahoma" w:hAnsi="Tahoma" w:cs="Tahoma"/>
                <w:sz w:val="20"/>
                <w:szCs w:val="20"/>
              </w:rPr>
              <w:t>,00</w:t>
            </w:r>
            <w:r w:rsidR="00CC539D" w:rsidRPr="00E66CCF">
              <w:rPr>
                <w:rFonts w:ascii="Tahoma" w:hAnsi="Tahoma" w:cs="Tahoma"/>
                <w:sz w:val="20"/>
                <w:szCs w:val="20"/>
              </w:rPr>
              <w:t xml:space="preserve"> zł</w:t>
            </w:r>
            <w:r>
              <w:rPr>
                <w:rFonts w:ascii="Tahoma" w:hAnsi="Tahoma" w:cs="Tahoma"/>
                <w:sz w:val="20"/>
                <w:szCs w:val="20"/>
              </w:rPr>
              <w:t xml:space="preserve"> niezależnie od wartości nowego mienia</w:t>
            </w:r>
            <w:r w:rsidR="00CC539D" w:rsidRPr="00E66CCF">
              <w:rPr>
                <w:rFonts w:ascii="Tahoma" w:hAnsi="Tahoma" w:cs="Tahoma"/>
                <w:sz w:val="20"/>
                <w:szCs w:val="20"/>
              </w:rPr>
              <w:t xml:space="preserve">. </w:t>
            </w:r>
          </w:p>
          <w:p w:rsidR="00CC539D" w:rsidRPr="00E66CCF" w:rsidRDefault="00CC539D" w:rsidP="00BF7183">
            <w:pPr>
              <w:rPr>
                <w:rFonts w:ascii="Tahoma" w:hAnsi="Tahoma" w:cs="Tahoma"/>
                <w:sz w:val="20"/>
                <w:szCs w:val="20"/>
              </w:rPr>
            </w:pPr>
            <w:r w:rsidRPr="00E66CCF">
              <w:rPr>
                <w:rFonts w:ascii="Tahoma" w:hAnsi="Tahoma" w:cs="Tahoma"/>
                <w:sz w:val="20"/>
                <w:szCs w:val="20"/>
              </w:rPr>
              <w:t>Limit ulega odnowieniu po zgłoszeniu</w:t>
            </w:r>
            <w:r w:rsidR="00A84F08" w:rsidRPr="00EA122D">
              <w:rPr>
                <w:rFonts w:ascii="Tahoma" w:hAnsi="Tahoma" w:cs="Tahoma"/>
                <w:sz w:val="20"/>
                <w:szCs w:val="20"/>
              </w:rPr>
              <w:t xml:space="preserve"> ubezpieczycielowi</w:t>
            </w:r>
            <w:r w:rsidR="00A84F08">
              <w:rPr>
                <w:rFonts w:ascii="Tahoma" w:hAnsi="Tahoma" w:cs="Tahoma"/>
                <w:sz w:val="20"/>
                <w:szCs w:val="20"/>
              </w:rPr>
              <w:t xml:space="preserve"> nowej lokalizacji</w:t>
            </w:r>
            <w:r w:rsidRPr="00E66CCF">
              <w:rPr>
                <w:rFonts w:ascii="Tahoma" w:hAnsi="Tahoma" w:cs="Tahoma"/>
                <w:sz w:val="20"/>
                <w:szCs w:val="20"/>
              </w:rPr>
              <w:t>.</w:t>
            </w:r>
          </w:p>
        </w:tc>
      </w:tr>
      <w:tr w:rsidR="00CC539D" w:rsidRPr="00297187">
        <w:trPr>
          <w:trHeight w:val="51"/>
        </w:trPr>
        <w:tc>
          <w:tcPr>
            <w:tcW w:w="540" w:type="dxa"/>
            <w:tcBorders>
              <w:left w:val="single" w:sz="12" w:space="0" w:color="auto"/>
            </w:tcBorders>
          </w:tcPr>
          <w:p w:rsidR="00CC539D" w:rsidRPr="00E66CCF" w:rsidRDefault="00CC539D" w:rsidP="000E571E">
            <w:pPr>
              <w:pStyle w:val="Akapitzlist"/>
              <w:numPr>
                <w:ilvl w:val="0"/>
                <w:numId w:val="40"/>
              </w:numPr>
              <w:rPr>
                <w:rFonts w:ascii="Tahoma" w:hAnsi="Tahoma" w:cs="Tahoma"/>
              </w:rPr>
            </w:pPr>
          </w:p>
        </w:tc>
        <w:tc>
          <w:tcPr>
            <w:tcW w:w="8460" w:type="dxa"/>
            <w:tcBorders>
              <w:right w:val="single" w:sz="12" w:space="0" w:color="auto"/>
            </w:tcBorders>
          </w:tcPr>
          <w:p w:rsidR="00CC539D" w:rsidRPr="00E66CCF" w:rsidRDefault="00EA122D" w:rsidP="000975E0">
            <w:pPr>
              <w:keepNext/>
              <w:ind w:left="72"/>
              <w:rPr>
                <w:rFonts w:ascii="Tahoma" w:hAnsi="Tahoma" w:cs="Tahoma"/>
                <w:sz w:val="20"/>
                <w:szCs w:val="20"/>
              </w:rPr>
            </w:pPr>
            <w:r w:rsidRPr="00EA122D">
              <w:rPr>
                <w:rFonts w:ascii="Tahoma" w:hAnsi="Tahoma" w:cs="Tahoma"/>
                <w:sz w:val="22"/>
                <w:szCs w:val="22"/>
              </w:rPr>
              <w:t xml:space="preserve">automatycznego pokrycia </w:t>
            </w:r>
            <w:proofErr w:type="spellStart"/>
            <w:r w:rsidRPr="00EA122D">
              <w:rPr>
                <w:rFonts w:ascii="Tahoma" w:hAnsi="Tahoma" w:cs="Tahoma"/>
                <w:sz w:val="22"/>
                <w:szCs w:val="22"/>
              </w:rPr>
              <w:t>nowonabytego</w:t>
            </w:r>
            <w:proofErr w:type="spellEnd"/>
            <w:r w:rsidRPr="00EA122D">
              <w:rPr>
                <w:rFonts w:ascii="Tahoma" w:hAnsi="Tahoma" w:cs="Tahoma"/>
                <w:sz w:val="22"/>
                <w:szCs w:val="22"/>
              </w:rPr>
              <w:t xml:space="preserve"> mienia</w:t>
            </w:r>
            <w:r>
              <w:rPr>
                <w:rFonts w:ascii="Tahoma" w:hAnsi="Tahoma" w:cs="Tahoma"/>
                <w:sz w:val="20"/>
                <w:szCs w:val="20"/>
              </w:rPr>
              <w:t xml:space="preserve"> </w:t>
            </w:r>
          </w:p>
        </w:tc>
      </w:tr>
      <w:tr w:rsidR="00EA122D" w:rsidRPr="00297187">
        <w:trPr>
          <w:trHeight w:val="51"/>
        </w:trPr>
        <w:tc>
          <w:tcPr>
            <w:tcW w:w="540" w:type="dxa"/>
            <w:tcBorders>
              <w:left w:val="single" w:sz="12" w:space="0" w:color="auto"/>
            </w:tcBorders>
          </w:tcPr>
          <w:p w:rsidR="00EA122D" w:rsidRPr="00E66CCF" w:rsidRDefault="00EA122D" w:rsidP="00EA122D">
            <w:pPr>
              <w:pStyle w:val="Akapitzlist"/>
              <w:ind w:left="6"/>
              <w:rPr>
                <w:rFonts w:ascii="Tahoma" w:hAnsi="Tahoma" w:cs="Tahoma"/>
              </w:rPr>
            </w:pPr>
          </w:p>
        </w:tc>
        <w:tc>
          <w:tcPr>
            <w:tcW w:w="8460" w:type="dxa"/>
            <w:tcBorders>
              <w:right w:val="single" w:sz="12" w:space="0" w:color="auto"/>
            </w:tcBorders>
          </w:tcPr>
          <w:p w:rsidR="00EA122D" w:rsidRPr="00EA122D" w:rsidRDefault="00EA122D" w:rsidP="00EA122D">
            <w:pPr>
              <w:pStyle w:val="Tekstpodstawowywcity3"/>
              <w:keepLines/>
              <w:spacing w:after="0"/>
              <w:ind w:left="0"/>
              <w:rPr>
                <w:rFonts w:ascii="Tahoma" w:hAnsi="Tahoma" w:cs="Tahoma"/>
                <w:sz w:val="20"/>
                <w:szCs w:val="20"/>
              </w:rPr>
            </w:pPr>
            <w:r w:rsidRPr="00EA122D">
              <w:rPr>
                <w:rFonts w:ascii="Tahoma" w:hAnsi="Tahoma" w:cs="Tahoma"/>
                <w:sz w:val="20"/>
                <w:szCs w:val="20"/>
              </w:rPr>
              <w:t xml:space="preserve">Ubezpieczyciel obejmuje ochroną ubezpieczeniową </w:t>
            </w:r>
            <w:proofErr w:type="spellStart"/>
            <w:r w:rsidRPr="00EA122D">
              <w:rPr>
                <w:rFonts w:ascii="Tahoma" w:hAnsi="Tahoma" w:cs="Tahoma"/>
                <w:sz w:val="20"/>
                <w:szCs w:val="20"/>
              </w:rPr>
              <w:t>nowonabyte</w:t>
            </w:r>
            <w:proofErr w:type="spellEnd"/>
            <w:r w:rsidRPr="00EA122D">
              <w:rPr>
                <w:rFonts w:ascii="Tahoma" w:hAnsi="Tahoma" w:cs="Tahoma"/>
                <w:sz w:val="20"/>
                <w:szCs w:val="20"/>
              </w:rPr>
              <w:t xml:space="preserve"> mienie, lub mienie, którego wartość wzrosła w okresie ubezpieczenia na skutek modernizacji, inwestycji i innych czynności podnoszących jego wartość z dniem przejścia na ubezpieczającego ryzyka utraty lub uszkodzenia tego mienia (w tym od daty dostarczenia sprzętu elektronicznego oraz maszyn i urządzeń). Dotyczy to również mienia użytkowanego na podstawie umowy cywilnoprawnej (najem, dzierżawa, leasing), </w:t>
            </w:r>
            <w:r w:rsidR="006A408C" w:rsidRPr="006A408C">
              <w:rPr>
                <w:rFonts w:ascii="Tahoma" w:hAnsi="Tahoma" w:cs="Tahoma"/>
                <w:sz w:val="20"/>
                <w:szCs w:val="20"/>
              </w:rPr>
              <w:t>w</w:t>
            </w:r>
            <w:r w:rsidR="009847ED" w:rsidRPr="009847ED">
              <w:rPr>
                <w:rFonts w:ascii="Tahoma" w:hAnsi="Tahoma" w:cs="Tahoma"/>
                <w:sz w:val="20"/>
                <w:szCs w:val="20"/>
              </w:rPr>
              <w:t xml:space="preserve"> zakresie w jakim </w:t>
            </w:r>
            <w:r w:rsidR="009847ED">
              <w:rPr>
                <w:rFonts w:ascii="Tahoma" w:hAnsi="Tahoma" w:cs="Tahoma"/>
                <w:sz w:val="20"/>
                <w:szCs w:val="20"/>
              </w:rPr>
              <w:t xml:space="preserve">to mienie </w:t>
            </w:r>
            <w:r w:rsidR="009847ED" w:rsidRPr="009847ED">
              <w:rPr>
                <w:rFonts w:ascii="Tahoma" w:hAnsi="Tahoma" w:cs="Tahoma"/>
                <w:sz w:val="20"/>
                <w:szCs w:val="20"/>
              </w:rPr>
              <w:t>nie jest objęt</w:t>
            </w:r>
            <w:r w:rsidR="009847ED">
              <w:rPr>
                <w:rFonts w:ascii="Tahoma" w:hAnsi="Tahoma" w:cs="Tahoma"/>
                <w:sz w:val="20"/>
                <w:szCs w:val="20"/>
              </w:rPr>
              <w:t>e</w:t>
            </w:r>
            <w:r w:rsidR="009847ED" w:rsidRPr="009847ED">
              <w:rPr>
                <w:rFonts w:ascii="Tahoma" w:hAnsi="Tahoma" w:cs="Tahoma"/>
                <w:sz w:val="20"/>
                <w:szCs w:val="20"/>
              </w:rPr>
              <w:t xml:space="preserve"> umową ubezpieczenia </w:t>
            </w:r>
            <w:r w:rsidR="009847ED">
              <w:rPr>
                <w:rFonts w:ascii="Tahoma" w:hAnsi="Tahoma" w:cs="Tahoma"/>
                <w:sz w:val="20"/>
                <w:szCs w:val="20"/>
              </w:rPr>
              <w:t xml:space="preserve">zawartą </w:t>
            </w:r>
            <w:r w:rsidR="009847ED" w:rsidRPr="009847ED">
              <w:rPr>
                <w:rFonts w:ascii="Tahoma" w:hAnsi="Tahoma" w:cs="Tahoma"/>
                <w:sz w:val="20"/>
                <w:szCs w:val="20"/>
              </w:rPr>
              <w:t>przez właściciela</w:t>
            </w:r>
            <w:r w:rsidRPr="00EA122D">
              <w:rPr>
                <w:rFonts w:ascii="Tahoma" w:hAnsi="Tahoma" w:cs="Tahoma"/>
                <w:sz w:val="20"/>
                <w:szCs w:val="20"/>
              </w:rPr>
              <w:t>.</w:t>
            </w:r>
          </w:p>
          <w:p w:rsidR="00EA122D" w:rsidRPr="00EA122D" w:rsidRDefault="00EA122D" w:rsidP="00EA122D">
            <w:pPr>
              <w:rPr>
                <w:rFonts w:ascii="Tahoma" w:hAnsi="Tahoma" w:cs="Tahoma"/>
                <w:sz w:val="20"/>
                <w:szCs w:val="20"/>
              </w:rPr>
            </w:pPr>
            <w:r w:rsidRPr="00EA122D">
              <w:rPr>
                <w:rFonts w:ascii="Tahoma" w:hAnsi="Tahoma" w:cs="Tahoma"/>
                <w:sz w:val="20"/>
                <w:szCs w:val="20"/>
              </w:rPr>
              <w:t>Ubezpieczający zobowiązany jest zgłosić zwiększenie sumy ubezpieczenia w terminie do 20 dni po zakończeniu okresu ubezpieczenia.</w:t>
            </w:r>
          </w:p>
          <w:p w:rsidR="00657025" w:rsidRDefault="00657025" w:rsidP="00657025">
            <w:pPr>
              <w:ind w:left="72"/>
              <w:rPr>
                <w:rFonts w:ascii="Tahoma" w:hAnsi="Tahoma" w:cs="Tahoma"/>
                <w:sz w:val="20"/>
                <w:szCs w:val="20"/>
              </w:rPr>
            </w:pPr>
            <w:r w:rsidRPr="00567FDB">
              <w:rPr>
                <w:rFonts w:ascii="Tahoma" w:hAnsi="Tahoma" w:cs="Tahoma"/>
                <w:sz w:val="20"/>
                <w:szCs w:val="20"/>
              </w:rPr>
              <w:t xml:space="preserve">Rozliczenie składki wynikającej z udzielanej ochrony ubezpieczeniowej następuje w terminie </w:t>
            </w:r>
            <w:r>
              <w:rPr>
                <w:rFonts w:ascii="Tahoma" w:hAnsi="Tahoma" w:cs="Tahoma"/>
                <w:sz w:val="20"/>
                <w:szCs w:val="20"/>
              </w:rPr>
              <w:t>6</w:t>
            </w:r>
            <w:r w:rsidRPr="00567FDB">
              <w:rPr>
                <w:rFonts w:ascii="Tahoma" w:hAnsi="Tahoma" w:cs="Tahoma"/>
                <w:sz w:val="20"/>
                <w:szCs w:val="20"/>
              </w:rPr>
              <w:t>0 dni po zakończeniu każdego okresu ubezpieczenia w oparciu o następującą formułę: ½ przyjętej stawki rocznej w umowie ubezpieczenia x wzrost</w:t>
            </w:r>
            <w:r>
              <w:rPr>
                <w:rFonts w:ascii="Tahoma" w:hAnsi="Tahoma" w:cs="Tahoma"/>
                <w:sz w:val="20"/>
                <w:szCs w:val="20"/>
              </w:rPr>
              <w:t>/spadek</w:t>
            </w:r>
            <w:r w:rsidRPr="00567FDB">
              <w:rPr>
                <w:rFonts w:ascii="Tahoma" w:hAnsi="Tahoma" w:cs="Tahoma"/>
                <w:sz w:val="20"/>
                <w:szCs w:val="20"/>
              </w:rPr>
              <w:t xml:space="preserve"> sum ubezpieczenia w rocznym okresie. </w:t>
            </w:r>
          </w:p>
          <w:p w:rsidR="00657025" w:rsidRDefault="00657025" w:rsidP="00657025">
            <w:pPr>
              <w:ind w:left="72"/>
              <w:rPr>
                <w:rFonts w:ascii="Tahoma" w:hAnsi="Tahoma" w:cs="Tahoma"/>
                <w:sz w:val="20"/>
                <w:szCs w:val="20"/>
              </w:rPr>
            </w:pPr>
            <w:r>
              <w:rPr>
                <w:rFonts w:ascii="Tahoma" w:hAnsi="Tahoma" w:cs="Tahoma"/>
                <w:sz w:val="20"/>
                <w:szCs w:val="20"/>
              </w:rPr>
              <w:t xml:space="preserve">W przypadku wzrostu/ spadku sumy ubezpieczenia o mniej niż 5% składka nie będzie rozliczana. </w:t>
            </w:r>
          </w:p>
          <w:p w:rsidR="00131DF7" w:rsidRDefault="00EA122D">
            <w:pPr>
              <w:rPr>
                <w:rFonts w:ascii="Tahoma" w:hAnsi="Tahoma" w:cs="Tahoma"/>
                <w:sz w:val="20"/>
                <w:szCs w:val="20"/>
              </w:rPr>
            </w:pPr>
            <w:r w:rsidRPr="00EA122D">
              <w:rPr>
                <w:rFonts w:ascii="Tahoma" w:hAnsi="Tahoma" w:cs="Tahoma"/>
                <w:sz w:val="20"/>
                <w:szCs w:val="20"/>
              </w:rPr>
              <w:t>Limit</w:t>
            </w:r>
            <w:r>
              <w:rPr>
                <w:rFonts w:ascii="Tahoma" w:hAnsi="Tahoma" w:cs="Tahoma"/>
                <w:sz w:val="20"/>
                <w:szCs w:val="20"/>
              </w:rPr>
              <w:t xml:space="preserve"> odpowiedzialności</w:t>
            </w:r>
            <w:r w:rsidRPr="00EA122D">
              <w:rPr>
                <w:rFonts w:ascii="Tahoma" w:hAnsi="Tahoma" w:cs="Tahoma"/>
                <w:sz w:val="20"/>
                <w:szCs w:val="20"/>
              </w:rPr>
              <w:t xml:space="preserve">: </w:t>
            </w:r>
            <w:r w:rsidR="009847ED">
              <w:rPr>
                <w:rFonts w:ascii="Tahoma" w:hAnsi="Tahoma" w:cs="Tahoma"/>
                <w:sz w:val="20"/>
                <w:szCs w:val="20"/>
              </w:rPr>
              <w:t>20% łącznej sumy ubezpieczenia</w:t>
            </w:r>
            <w:r w:rsidRPr="00EA122D">
              <w:rPr>
                <w:rFonts w:ascii="Tahoma" w:hAnsi="Tahoma" w:cs="Tahoma"/>
                <w:sz w:val="20"/>
                <w:szCs w:val="20"/>
              </w:rPr>
              <w:t>. Limit ulega odnowieniu każdorazowo po zgłoszeniu ubezpieczycielowi nowego mienia.</w:t>
            </w:r>
          </w:p>
        </w:tc>
      </w:tr>
      <w:tr w:rsidR="00EA122D" w:rsidRPr="00297187">
        <w:trPr>
          <w:trHeight w:val="51"/>
        </w:trPr>
        <w:tc>
          <w:tcPr>
            <w:tcW w:w="540" w:type="dxa"/>
            <w:tcBorders>
              <w:left w:val="single" w:sz="12" w:space="0" w:color="auto"/>
            </w:tcBorders>
          </w:tcPr>
          <w:p w:rsidR="00EA122D" w:rsidRPr="00E66CCF" w:rsidRDefault="00EA122D" w:rsidP="000E571E">
            <w:pPr>
              <w:pStyle w:val="Akapitzlist"/>
              <w:numPr>
                <w:ilvl w:val="0"/>
                <w:numId w:val="40"/>
              </w:numPr>
              <w:rPr>
                <w:rFonts w:ascii="Tahoma" w:hAnsi="Tahoma" w:cs="Tahoma"/>
              </w:rPr>
            </w:pPr>
          </w:p>
        </w:tc>
        <w:tc>
          <w:tcPr>
            <w:tcW w:w="8460" w:type="dxa"/>
            <w:tcBorders>
              <w:right w:val="single" w:sz="12" w:space="0" w:color="auto"/>
            </w:tcBorders>
          </w:tcPr>
          <w:p w:rsidR="00EA122D" w:rsidRPr="00131DF7" w:rsidRDefault="00EA122D" w:rsidP="000975E0">
            <w:pPr>
              <w:keepNext/>
              <w:ind w:left="72"/>
              <w:rPr>
                <w:rFonts w:ascii="Tahoma" w:hAnsi="Tahoma" w:cs="Tahoma"/>
              </w:rPr>
            </w:pPr>
            <w:r w:rsidRPr="00131DF7">
              <w:rPr>
                <w:rFonts w:ascii="Tahoma" w:hAnsi="Tahoma" w:cs="Tahoma"/>
                <w:sz w:val="22"/>
                <w:szCs w:val="22"/>
              </w:rPr>
              <w:t>zmian ewidencyjnych</w:t>
            </w:r>
          </w:p>
        </w:tc>
      </w:tr>
      <w:tr w:rsidR="00E66CCF" w:rsidRPr="00297187">
        <w:trPr>
          <w:trHeight w:val="51"/>
        </w:trPr>
        <w:tc>
          <w:tcPr>
            <w:tcW w:w="540" w:type="dxa"/>
            <w:tcBorders>
              <w:left w:val="single" w:sz="12" w:space="0" w:color="auto"/>
            </w:tcBorders>
          </w:tcPr>
          <w:p w:rsidR="00E66CCF" w:rsidRPr="00297187" w:rsidRDefault="00E66CCF" w:rsidP="00E66CCF">
            <w:pPr>
              <w:pStyle w:val="Akapitzlist"/>
              <w:ind w:left="6"/>
              <w:rPr>
                <w:rFonts w:ascii="Tahoma" w:hAnsi="Tahoma" w:cs="Tahoma"/>
                <w:highlight w:val="yellow"/>
              </w:rPr>
            </w:pPr>
          </w:p>
        </w:tc>
        <w:tc>
          <w:tcPr>
            <w:tcW w:w="8460" w:type="dxa"/>
            <w:tcBorders>
              <w:right w:val="single" w:sz="12" w:space="0" w:color="auto"/>
            </w:tcBorders>
          </w:tcPr>
          <w:p w:rsidR="00E66CCF" w:rsidRPr="00131DF7" w:rsidRDefault="00E66CCF" w:rsidP="00131DF7">
            <w:pPr>
              <w:keepNext/>
              <w:ind w:left="74"/>
              <w:rPr>
                <w:rFonts w:ascii="Tahoma" w:hAnsi="Tahoma" w:cs="Tahoma"/>
                <w:sz w:val="20"/>
                <w:szCs w:val="20"/>
              </w:rPr>
            </w:pPr>
            <w:r w:rsidRPr="00131DF7">
              <w:rPr>
                <w:rFonts w:ascii="Tahoma" w:hAnsi="Tahoma" w:cs="Tahoma"/>
                <w:sz w:val="20"/>
                <w:szCs w:val="20"/>
              </w:rPr>
              <w:t>Ubezpieczyciel obejmuje ochroną ubezpieczeniową mienie nabyte w okresie pomiędzy sporządzeniem wykazów mienia dla celów opracowania oferty a początkiem okresu ubezpieczenia, przy czym jeżeli okres ubezpieczenia rozpoczyna się przed aktualizacją wykazów ubezpieczonego mienia ochrona dla mienia nabytego przed początkiem okresu ubezpieczenia a przedstawieniem zaktualizowanych wykazów do wystawienia polis rozpoczyna się od dnia początku okresu ubezpieczenia niezależnie od daty przedstawienia zaktualizowanych wykazów do ubezpieczyciela; dla mienia nabytego pomiędzy początkiem okresu ubezpieczenia a przedstawieniem zaktualizowanego wykazu mienia ochrona rozpoczyna się od dnia przejścia ryzyka na ubezpieczającego.</w:t>
            </w:r>
          </w:p>
          <w:p w:rsidR="00E66CCF" w:rsidRPr="00131DF7" w:rsidRDefault="00E66CCF" w:rsidP="00131DF7">
            <w:pPr>
              <w:keepNext/>
              <w:ind w:left="74"/>
              <w:outlineLvl w:val="1"/>
              <w:rPr>
                <w:rFonts w:ascii="Tahoma" w:hAnsi="Tahoma" w:cs="Tahoma"/>
                <w:strike/>
                <w:highlight w:val="yellow"/>
              </w:rPr>
            </w:pPr>
            <w:r w:rsidRPr="00131DF7">
              <w:rPr>
                <w:rFonts w:ascii="Tahoma" w:hAnsi="Tahoma" w:cs="Tahoma"/>
                <w:sz w:val="20"/>
                <w:szCs w:val="20"/>
              </w:rPr>
              <w:t xml:space="preserve">W razie wątpliwości przyjmuje się, że jeżeli mienie było objęte dotychczasową umową ubezpieczenia (zarówno na podstawie wykazu jak i postanowień dotyczących </w:t>
            </w:r>
            <w:r w:rsidRPr="00131DF7">
              <w:rPr>
                <w:rFonts w:ascii="Tahoma" w:hAnsi="Tahoma" w:cs="Tahoma"/>
                <w:sz w:val="20"/>
                <w:szCs w:val="20"/>
              </w:rPr>
              <w:lastRenderedPageBreak/>
              <w:t>automatycznego pokrycia ubezpieczeniowego) to zostaje ono objęte ochroną ubezpieczeniową na podstawie nowej umowy ubezpieczenia i, o ile pozostaje na ryzyku ubezpieczonego, pozostaje objęte ochroną do czasu przedstawienia zaktualizowanych wykazów mienia do ubezpieczenia.</w:t>
            </w:r>
          </w:p>
        </w:tc>
      </w:tr>
      <w:tr w:rsidR="00E66CCF" w:rsidRPr="00297187">
        <w:trPr>
          <w:trHeight w:val="51"/>
        </w:trPr>
        <w:tc>
          <w:tcPr>
            <w:tcW w:w="540" w:type="dxa"/>
            <w:tcBorders>
              <w:left w:val="single" w:sz="12" w:space="0" w:color="auto"/>
            </w:tcBorders>
          </w:tcPr>
          <w:p w:rsidR="00E66CCF" w:rsidRPr="00AB315A" w:rsidRDefault="00E66CCF" w:rsidP="0072209F">
            <w:pPr>
              <w:pStyle w:val="Akapitzlist"/>
              <w:numPr>
                <w:ilvl w:val="0"/>
                <w:numId w:val="40"/>
              </w:numPr>
              <w:rPr>
                <w:rFonts w:ascii="Tahoma" w:hAnsi="Tahoma" w:cs="Tahoma"/>
              </w:rPr>
            </w:pPr>
          </w:p>
        </w:tc>
        <w:tc>
          <w:tcPr>
            <w:tcW w:w="8460" w:type="dxa"/>
            <w:tcBorders>
              <w:right w:val="single" w:sz="12" w:space="0" w:color="auto"/>
            </w:tcBorders>
          </w:tcPr>
          <w:p w:rsidR="00E66CCF" w:rsidRPr="00AB315A" w:rsidRDefault="00E66CCF" w:rsidP="0072209F">
            <w:pPr>
              <w:widowControl w:val="0"/>
              <w:ind w:left="72"/>
              <w:rPr>
                <w:rFonts w:ascii="Tahoma" w:hAnsi="Tahoma" w:cs="Tahoma"/>
              </w:rPr>
            </w:pPr>
            <w:r w:rsidRPr="00AB315A">
              <w:rPr>
                <w:rFonts w:ascii="Tahoma" w:hAnsi="Tahoma" w:cs="Tahoma"/>
                <w:sz w:val="22"/>
                <w:szCs w:val="22"/>
              </w:rPr>
              <w:t>likwidacyjna</w:t>
            </w:r>
          </w:p>
        </w:tc>
      </w:tr>
      <w:tr w:rsidR="00CC539D" w:rsidRPr="00297187">
        <w:trPr>
          <w:trHeight w:val="51"/>
        </w:trPr>
        <w:tc>
          <w:tcPr>
            <w:tcW w:w="540" w:type="dxa"/>
            <w:tcBorders>
              <w:left w:val="single" w:sz="12" w:space="0" w:color="auto"/>
            </w:tcBorders>
          </w:tcPr>
          <w:p w:rsidR="00CC539D" w:rsidRPr="00297187" w:rsidRDefault="00CC539D" w:rsidP="0072209F">
            <w:pPr>
              <w:rPr>
                <w:rFonts w:ascii="Tahoma" w:hAnsi="Tahoma" w:cs="Tahoma"/>
                <w:highlight w:val="yellow"/>
              </w:rPr>
            </w:pPr>
          </w:p>
        </w:tc>
        <w:tc>
          <w:tcPr>
            <w:tcW w:w="8460" w:type="dxa"/>
            <w:tcBorders>
              <w:right w:val="single" w:sz="12" w:space="0" w:color="auto"/>
            </w:tcBorders>
          </w:tcPr>
          <w:p w:rsidR="00CC539D" w:rsidRPr="00707D98" w:rsidRDefault="009F4CB4" w:rsidP="0072209F">
            <w:pPr>
              <w:widowControl w:val="0"/>
              <w:ind w:left="72"/>
              <w:rPr>
                <w:rFonts w:ascii="Tahoma" w:hAnsi="Tahoma" w:cs="Tahoma"/>
                <w:sz w:val="20"/>
                <w:szCs w:val="20"/>
              </w:rPr>
            </w:pPr>
            <w:r w:rsidRPr="00707D98">
              <w:rPr>
                <w:rFonts w:ascii="Tahoma" w:hAnsi="Tahoma" w:cs="Tahoma"/>
                <w:sz w:val="20"/>
                <w:szCs w:val="20"/>
              </w:rPr>
              <w:t>ustala się</w:t>
            </w:r>
            <w:r w:rsidR="00CC539D" w:rsidRPr="00707D98">
              <w:rPr>
                <w:rFonts w:ascii="Tahoma" w:hAnsi="Tahoma" w:cs="Tahoma"/>
                <w:sz w:val="20"/>
                <w:szCs w:val="20"/>
              </w:rPr>
              <w:t>, że w razie braku innych, korzystniejszych dla ubezpieczającego zapisów umowy ubezpieczenia określa się, że:</w:t>
            </w:r>
          </w:p>
          <w:p w:rsidR="00CC539D" w:rsidRPr="00707D98" w:rsidRDefault="00CC539D" w:rsidP="0072209F">
            <w:pPr>
              <w:widowControl w:val="0"/>
              <w:numPr>
                <w:ilvl w:val="0"/>
                <w:numId w:val="5"/>
              </w:numPr>
              <w:tabs>
                <w:tab w:val="clear" w:pos="720"/>
                <w:tab w:val="num" w:pos="432"/>
              </w:tabs>
              <w:ind w:left="432"/>
              <w:rPr>
                <w:rFonts w:ascii="Tahoma" w:hAnsi="Tahoma" w:cs="Tahoma"/>
                <w:sz w:val="20"/>
                <w:szCs w:val="20"/>
              </w:rPr>
            </w:pPr>
            <w:r w:rsidRPr="00707D98">
              <w:rPr>
                <w:rFonts w:ascii="Tahoma" w:hAnsi="Tahoma" w:cs="Tahoma"/>
                <w:sz w:val="20"/>
                <w:szCs w:val="20"/>
              </w:rPr>
              <w:t xml:space="preserve">szkody w środkach trwałych ubezpieczonych wg wartości odtworzeniowej lub wg wartości księgowej brutto likwidowane będą wg pełnych kosztów naprawy, odtworzenia bądź odbudowy zniszczonego bądź utraconego mienia z uwzględnieniem kosztów opracowania dokumentacji, transportu, demontażu i montażu ponownego oraz innych tego typu kosztów, do wysokości sumy ubezpieczenia. W szczególności przy naliczaniu wysokości odszkodowania nie będzie brane pod uwagę zużycie techniczne oraz umorzenie księgowe danego środka trwałego. </w:t>
            </w:r>
          </w:p>
          <w:p w:rsidR="00CC539D" w:rsidRPr="00707D98" w:rsidRDefault="00CC539D" w:rsidP="0072209F">
            <w:pPr>
              <w:widowControl w:val="0"/>
              <w:ind w:left="432"/>
              <w:rPr>
                <w:rFonts w:ascii="Tahoma" w:hAnsi="Tahoma" w:cs="Tahoma"/>
                <w:sz w:val="20"/>
                <w:szCs w:val="20"/>
              </w:rPr>
            </w:pPr>
            <w:r w:rsidRPr="00707D98">
              <w:rPr>
                <w:rFonts w:ascii="Tahoma" w:hAnsi="Tahoma" w:cs="Tahoma"/>
                <w:sz w:val="20"/>
                <w:szCs w:val="20"/>
              </w:rPr>
              <w:t>W przypadku gdy ubezpieczony zrezygnuje z naprawy lub odtwarzania zniszczonego lub utraconego mienia, odszkodowanie zostanie naliczone z uwzględnieniem stopnia technicznego zużycia.</w:t>
            </w:r>
          </w:p>
          <w:p w:rsidR="00CC539D" w:rsidRPr="00707D98" w:rsidRDefault="00CC539D" w:rsidP="0072209F">
            <w:pPr>
              <w:widowControl w:val="0"/>
              <w:numPr>
                <w:ilvl w:val="0"/>
                <w:numId w:val="5"/>
              </w:numPr>
              <w:tabs>
                <w:tab w:val="clear" w:pos="720"/>
                <w:tab w:val="num" w:pos="432"/>
              </w:tabs>
              <w:ind w:left="432"/>
              <w:rPr>
                <w:rFonts w:ascii="Tahoma" w:hAnsi="Tahoma" w:cs="Tahoma"/>
                <w:sz w:val="20"/>
                <w:szCs w:val="20"/>
              </w:rPr>
            </w:pPr>
            <w:r w:rsidRPr="00707D98">
              <w:rPr>
                <w:rFonts w:ascii="Tahoma" w:hAnsi="Tahoma" w:cs="Tahoma"/>
                <w:sz w:val="20"/>
                <w:szCs w:val="20"/>
              </w:rPr>
              <w:t>w przypadku mienia ubezpieczonego wg wartości księgowej brutto instytucja niedoubezpieczenia i zasada proporcji nie będzie stosowana niezależnie od wzajemnej relacji wartości odtworzeniowej i sumy ubezpieczenia.</w:t>
            </w:r>
          </w:p>
          <w:p w:rsidR="00CC539D" w:rsidRPr="00131DF7" w:rsidRDefault="00CC539D" w:rsidP="0072209F">
            <w:pPr>
              <w:widowControl w:val="0"/>
              <w:numPr>
                <w:ilvl w:val="0"/>
                <w:numId w:val="5"/>
              </w:numPr>
              <w:tabs>
                <w:tab w:val="clear" w:pos="720"/>
                <w:tab w:val="num" w:pos="432"/>
              </w:tabs>
              <w:ind w:left="432"/>
              <w:rPr>
                <w:rFonts w:ascii="Tahoma" w:hAnsi="Tahoma" w:cs="Tahoma"/>
                <w:sz w:val="20"/>
                <w:szCs w:val="20"/>
              </w:rPr>
            </w:pPr>
            <w:r w:rsidRPr="00707D98">
              <w:rPr>
                <w:rFonts w:ascii="Tahoma" w:hAnsi="Tahoma" w:cs="Tahoma"/>
                <w:sz w:val="20"/>
                <w:szCs w:val="20"/>
              </w:rPr>
              <w:t xml:space="preserve">górną granicę odszkodowania stanowi suma ubezpieczenia zadeklarowana dla danego środka trwałego, a w przypadku mienia objętego ubezpieczeniem bez wskazywania indywidualnej sumy ubezpieczenia – udokumentowany koszt budowy, z uwzględnieniem </w:t>
            </w:r>
            <w:r w:rsidRPr="00131DF7">
              <w:rPr>
                <w:rFonts w:ascii="Tahoma" w:hAnsi="Tahoma" w:cs="Tahoma"/>
                <w:sz w:val="20"/>
                <w:szCs w:val="20"/>
              </w:rPr>
              <w:t xml:space="preserve">kosztów towarzyszących bezpośrednio związanych z odbudową, a także z zachowaniem dotychczasowych funkcji i istotnych elementów obiektu. </w:t>
            </w:r>
          </w:p>
          <w:p w:rsidR="00584D26" w:rsidRPr="00131DF7" w:rsidRDefault="00584D26" w:rsidP="0072209F">
            <w:pPr>
              <w:widowControl w:val="0"/>
              <w:numPr>
                <w:ilvl w:val="0"/>
                <w:numId w:val="5"/>
              </w:numPr>
              <w:tabs>
                <w:tab w:val="clear" w:pos="720"/>
                <w:tab w:val="num" w:pos="432"/>
              </w:tabs>
              <w:ind w:left="432"/>
              <w:rPr>
                <w:rFonts w:ascii="Tahoma" w:hAnsi="Tahoma" w:cs="Tahoma"/>
                <w:sz w:val="20"/>
                <w:szCs w:val="20"/>
              </w:rPr>
            </w:pPr>
            <w:r w:rsidRPr="00131DF7">
              <w:rPr>
                <w:rFonts w:ascii="Tahoma" w:hAnsi="Tahoma" w:cs="Tahoma"/>
                <w:sz w:val="20"/>
                <w:szCs w:val="20"/>
              </w:rPr>
              <w:t>w razie rozbieżności pomiędzy kosztorysową kalkulacją kosztów naprawy lub odbudowy mienia a kosztami rynkowymi, które należy ponieść lub zostały poniesione w związku z likwidacją szkody przyjmuje się, że likwidacja prowadzona będzie wg kosztów rzeczywistych, o ile mieszczą się w przedziale stawek rynkowych, chyba że ze względu na okoliczności uzasadnione jest poniesienie wyższych kosztów. W takich przypadkach kalkulacja kosztorysowa traktowana będzie wyłącznie pomocniczo.</w:t>
            </w:r>
          </w:p>
          <w:p w:rsidR="00131DF7" w:rsidRDefault="00707D98">
            <w:pPr>
              <w:widowControl w:val="0"/>
              <w:numPr>
                <w:ilvl w:val="0"/>
                <w:numId w:val="5"/>
              </w:numPr>
              <w:tabs>
                <w:tab w:val="clear" w:pos="720"/>
                <w:tab w:val="num" w:pos="432"/>
              </w:tabs>
              <w:ind w:left="432"/>
              <w:rPr>
                <w:rFonts w:ascii="Tahoma" w:hAnsi="Tahoma" w:cs="Tahoma"/>
                <w:sz w:val="20"/>
                <w:szCs w:val="20"/>
              </w:rPr>
            </w:pPr>
            <w:r w:rsidRPr="00131DF7">
              <w:rPr>
                <w:rFonts w:ascii="Tahoma" w:hAnsi="Tahoma" w:cs="Tahoma"/>
                <w:sz w:val="20"/>
                <w:szCs w:val="20"/>
              </w:rPr>
              <w:t xml:space="preserve">likwidacja szkód w obiektach o charakterze zabytkowym prowadzona będzie z uwzględnieniem zabytkowego charakteru mienia, w tym w szczególności kosztów wynikających z likwidacji szkód pod nadzorem konserwatora zabytków, prac odpowiednio wykwalifikowanych osób, z uwzględnieniem adekwatnych do rodzaju i charakteru mienia technologii, materiałów i procedur. Likwidacja szkód </w:t>
            </w:r>
            <w:r w:rsidR="00A74122" w:rsidRPr="00131DF7">
              <w:rPr>
                <w:rFonts w:ascii="Tahoma" w:hAnsi="Tahoma" w:cs="Tahoma"/>
                <w:sz w:val="20"/>
                <w:szCs w:val="20"/>
              </w:rPr>
              <w:t xml:space="preserve">w obiektach budowlanych </w:t>
            </w:r>
            <w:r w:rsidRPr="00131DF7">
              <w:rPr>
                <w:rFonts w:ascii="Tahoma" w:hAnsi="Tahoma" w:cs="Tahoma"/>
                <w:sz w:val="20"/>
                <w:szCs w:val="20"/>
              </w:rPr>
              <w:t>nie obejmuje wartości kolekcjonerskiej/rynkowej, tj. nie związanej z faktycznymi kosztami odtworzenia wartości handlowej wynikającej z unikalnego/ kolekcjonerskiego charakteru mienia</w:t>
            </w:r>
            <w:r w:rsidR="002A7755" w:rsidRPr="00131DF7">
              <w:rPr>
                <w:rFonts w:ascii="Tahoma" w:hAnsi="Tahoma" w:cs="Tahoma"/>
                <w:sz w:val="20"/>
                <w:szCs w:val="20"/>
              </w:rPr>
              <w:t>.</w:t>
            </w:r>
          </w:p>
        </w:tc>
      </w:tr>
      <w:tr w:rsidR="00CC539D" w:rsidRPr="00297187">
        <w:trPr>
          <w:trHeight w:val="51"/>
        </w:trPr>
        <w:tc>
          <w:tcPr>
            <w:tcW w:w="540" w:type="dxa"/>
            <w:tcBorders>
              <w:left w:val="single" w:sz="12" w:space="0" w:color="auto"/>
            </w:tcBorders>
          </w:tcPr>
          <w:p w:rsidR="00CC539D" w:rsidRPr="008910D6" w:rsidRDefault="00CC539D" w:rsidP="000E571E">
            <w:pPr>
              <w:pStyle w:val="Akapitzlist"/>
              <w:numPr>
                <w:ilvl w:val="0"/>
                <w:numId w:val="40"/>
              </w:numPr>
              <w:rPr>
                <w:rFonts w:ascii="Tahoma" w:hAnsi="Tahoma" w:cs="Tahoma"/>
              </w:rPr>
            </w:pPr>
          </w:p>
        </w:tc>
        <w:tc>
          <w:tcPr>
            <w:tcW w:w="8460" w:type="dxa"/>
            <w:tcBorders>
              <w:right w:val="single" w:sz="12" w:space="0" w:color="auto"/>
            </w:tcBorders>
          </w:tcPr>
          <w:p w:rsidR="00CC539D" w:rsidRPr="008910D6" w:rsidRDefault="00CC539D" w:rsidP="0072209F">
            <w:pPr>
              <w:widowControl w:val="0"/>
              <w:ind w:left="72"/>
              <w:rPr>
                <w:rFonts w:ascii="Tahoma" w:hAnsi="Tahoma" w:cs="Tahoma"/>
              </w:rPr>
            </w:pPr>
            <w:r w:rsidRPr="008910D6">
              <w:rPr>
                <w:rFonts w:ascii="Tahoma" w:hAnsi="Tahoma" w:cs="Tahoma"/>
                <w:sz w:val="22"/>
                <w:szCs w:val="22"/>
              </w:rPr>
              <w:t>likwidacji drobnych szkód</w:t>
            </w:r>
          </w:p>
        </w:tc>
      </w:tr>
      <w:tr w:rsidR="00CC539D" w:rsidRPr="00297187">
        <w:trPr>
          <w:trHeight w:val="51"/>
        </w:trPr>
        <w:tc>
          <w:tcPr>
            <w:tcW w:w="540" w:type="dxa"/>
            <w:tcBorders>
              <w:left w:val="single" w:sz="12" w:space="0" w:color="auto"/>
            </w:tcBorders>
          </w:tcPr>
          <w:p w:rsidR="00CC539D" w:rsidRPr="008910D6" w:rsidRDefault="00CC539D" w:rsidP="006602BC">
            <w:pPr>
              <w:ind w:left="720"/>
              <w:rPr>
                <w:rFonts w:ascii="Tahoma" w:hAnsi="Tahoma" w:cs="Tahoma"/>
              </w:rPr>
            </w:pPr>
          </w:p>
        </w:tc>
        <w:tc>
          <w:tcPr>
            <w:tcW w:w="8460" w:type="dxa"/>
            <w:tcBorders>
              <w:right w:val="single" w:sz="12" w:space="0" w:color="auto"/>
            </w:tcBorders>
          </w:tcPr>
          <w:p w:rsidR="00CC539D" w:rsidRPr="008910D6" w:rsidRDefault="00CC539D" w:rsidP="0072209F">
            <w:pPr>
              <w:pStyle w:val="Tekstpodstawowywcity3"/>
              <w:widowControl w:val="0"/>
              <w:spacing w:after="60"/>
              <w:ind w:left="0"/>
              <w:rPr>
                <w:rFonts w:ascii="Tahoma" w:hAnsi="Tahoma" w:cs="Tahoma"/>
                <w:b/>
              </w:rPr>
            </w:pPr>
            <w:r w:rsidRPr="008910D6">
              <w:rPr>
                <w:rFonts w:ascii="Tahoma" w:hAnsi="Tahoma" w:cs="Tahoma"/>
                <w:sz w:val="20"/>
                <w:szCs w:val="20"/>
              </w:rPr>
              <w:t>wyłączona zostaje zasada stosowania proporcjonalnej redukcji odszkodowania w przypadku gdy wysokość szkody nie przekracza 25% zadeklarowanej sumy ubezpieczenia danego przedmiotu ubezpieczenia.</w:t>
            </w:r>
          </w:p>
        </w:tc>
      </w:tr>
      <w:tr w:rsidR="00CC539D" w:rsidRPr="00580BD2">
        <w:trPr>
          <w:trHeight w:val="51"/>
        </w:trPr>
        <w:tc>
          <w:tcPr>
            <w:tcW w:w="540" w:type="dxa"/>
            <w:tcBorders>
              <w:left w:val="single" w:sz="12" w:space="0" w:color="auto"/>
            </w:tcBorders>
          </w:tcPr>
          <w:p w:rsidR="00CC539D" w:rsidRPr="00580BD2" w:rsidRDefault="00CC539D" w:rsidP="000E571E">
            <w:pPr>
              <w:pStyle w:val="Akapitzlist"/>
              <w:numPr>
                <w:ilvl w:val="0"/>
                <w:numId w:val="40"/>
              </w:numPr>
              <w:rPr>
                <w:rFonts w:ascii="Tahoma" w:hAnsi="Tahoma" w:cs="Tahoma"/>
              </w:rPr>
            </w:pPr>
          </w:p>
        </w:tc>
        <w:tc>
          <w:tcPr>
            <w:tcW w:w="8460" w:type="dxa"/>
            <w:tcBorders>
              <w:right w:val="single" w:sz="12" w:space="0" w:color="auto"/>
            </w:tcBorders>
          </w:tcPr>
          <w:p w:rsidR="00CC539D" w:rsidRPr="00580BD2" w:rsidRDefault="00CC539D" w:rsidP="0072209F">
            <w:pPr>
              <w:widowControl w:val="0"/>
              <w:ind w:left="72"/>
              <w:rPr>
                <w:rFonts w:ascii="Tahoma" w:hAnsi="Tahoma" w:cs="Tahoma"/>
              </w:rPr>
            </w:pPr>
            <w:r w:rsidRPr="00580BD2">
              <w:rPr>
                <w:rFonts w:ascii="Tahoma" w:hAnsi="Tahoma" w:cs="Tahoma"/>
                <w:sz w:val="22"/>
                <w:szCs w:val="22"/>
              </w:rPr>
              <w:t>pomijalnego niedoubezpieczenia</w:t>
            </w:r>
          </w:p>
        </w:tc>
      </w:tr>
      <w:tr w:rsidR="00CC539D" w:rsidRPr="00297187">
        <w:trPr>
          <w:trHeight w:val="51"/>
        </w:trPr>
        <w:tc>
          <w:tcPr>
            <w:tcW w:w="540" w:type="dxa"/>
            <w:tcBorders>
              <w:left w:val="single" w:sz="12" w:space="0" w:color="auto"/>
            </w:tcBorders>
          </w:tcPr>
          <w:p w:rsidR="00CC539D" w:rsidRPr="00580BD2" w:rsidRDefault="00CC539D" w:rsidP="006602BC">
            <w:pPr>
              <w:ind w:left="720"/>
              <w:rPr>
                <w:rFonts w:ascii="Tahoma" w:hAnsi="Tahoma" w:cs="Tahoma"/>
              </w:rPr>
            </w:pPr>
          </w:p>
        </w:tc>
        <w:tc>
          <w:tcPr>
            <w:tcW w:w="8460" w:type="dxa"/>
            <w:tcBorders>
              <w:right w:val="single" w:sz="12" w:space="0" w:color="auto"/>
            </w:tcBorders>
          </w:tcPr>
          <w:p w:rsidR="00CC539D" w:rsidRPr="00580BD2" w:rsidRDefault="00CC539D" w:rsidP="0072209F">
            <w:pPr>
              <w:widowControl w:val="0"/>
              <w:ind w:left="72"/>
              <w:rPr>
                <w:rFonts w:ascii="Tahoma" w:hAnsi="Tahoma" w:cs="Tahoma"/>
              </w:rPr>
            </w:pPr>
            <w:r w:rsidRPr="00580BD2">
              <w:rPr>
                <w:rFonts w:ascii="Tahoma" w:hAnsi="Tahoma" w:cs="Tahoma"/>
                <w:sz w:val="20"/>
                <w:szCs w:val="20"/>
              </w:rPr>
              <w:t xml:space="preserve">strony postanawiają, że w przypadku gdy pomimo zastosowania innych przewidzianych w umowie zapisów wysokość odszkodowania podlega ograniczeniu w oparciu o zasadę proporcji na skutek stwierdzenia niedoubezpieczenia określa się, że ograniczenie takie będzie miało zastosowanie wyłącznie w przypadku, gdy faktyczna wartość mienia przekracza 125 % zadeklarowanej sumy ubezpieczenia. </w:t>
            </w:r>
          </w:p>
        </w:tc>
      </w:tr>
      <w:tr w:rsidR="00CC539D" w:rsidRPr="00297187">
        <w:trPr>
          <w:trHeight w:val="51"/>
        </w:trPr>
        <w:tc>
          <w:tcPr>
            <w:tcW w:w="540" w:type="dxa"/>
            <w:tcBorders>
              <w:left w:val="single" w:sz="12" w:space="0" w:color="auto"/>
            </w:tcBorders>
          </w:tcPr>
          <w:p w:rsidR="00CC539D" w:rsidRPr="00606443" w:rsidRDefault="00CC539D" w:rsidP="000E571E">
            <w:pPr>
              <w:pStyle w:val="Akapitzlist"/>
              <w:numPr>
                <w:ilvl w:val="0"/>
                <w:numId w:val="40"/>
              </w:numPr>
              <w:rPr>
                <w:rFonts w:ascii="Tahoma" w:hAnsi="Tahoma" w:cs="Tahoma"/>
              </w:rPr>
            </w:pPr>
          </w:p>
        </w:tc>
        <w:tc>
          <w:tcPr>
            <w:tcW w:w="8460" w:type="dxa"/>
            <w:tcBorders>
              <w:right w:val="single" w:sz="12" w:space="0" w:color="auto"/>
            </w:tcBorders>
          </w:tcPr>
          <w:p w:rsidR="00CC539D" w:rsidRPr="00606443" w:rsidRDefault="00CC539D" w:rsidP="0072209F">
            <w:pPr>
              <w:widowControl w:val="0"/>
              <w:ind w:left="72"/>
              <w:rPr>
                <w:rFonts w:ascii="Tahoma" w:hAnsi="Tahoma" w:cs="Tahoma"/>
              </w:rPr>
            </w:pPr>
            <w:r w:rsidRPr="00606443">
              <w:rPr>
                <w:rFonts w:ascii="Tahoma" w:hAnsi="Tahoma" w:cs="Tahoma"/>
                <w:sz w:val="22"/>
                <w:szCs w:val="22"/>
              </w:rPr>
              <w:t>kwoty prewencyjnej</w:t>
            </w:r>
          </w:p>
        </w:tc>
      </w:tr>
      <w:tr w:rsidR="00CC539D" w:rsidRPr="00297187">
        <w:trPr>
          <w:trHeight w:val="51"/>
        </w:trPr>
        <w:tc>
          <w:tcPr>
            <w:tcW w:w="540" w:type="dxa"/>
            <w:tcBorders>
              <w:left w:val="single" w:sz="12" w:space="0" w:color="auto"/>
            </w:tcBorders>
          </w:tcPr>
          <w:p w:rsidR="00CC539D" w:rsidRPr="00297187" w:rsidRDefault="00CC539D" w:rsidP="000F2D5C">
            <w:pPr>
              <w:ind w:left="720"/>
              <w:rPr>
                <w:rFonts w:ascii="Tahoma" w:hAnsi="Tahoma" w:cs="Tahoma"/>
                <w:highlight w:val="yellow"/>
              </w:rPr>
            </w:pPr>
          </w:p>
        </w:tc>
        <w:tc>
          <w:tcPr>
            <w:tcW w:w="8460" w:type="dxa"/>
            <w:tcBorders>
              <w:right w:val="single" w:sz="12" w:space="0" w:color="auto"/>
            </w:tcBorders>
          </w:tcPr>
          <w:p w:rsidR="006D2B20" w:rsidRPr="00606443" w:rsidRDefault="00CC539D" w:rsidP="0072209F">
            <w:pPr>
              <w:widowControl w:val="0"/>
              <w:ind w:left="72"/>
              <w:rPr>
                <w:rFonts w:ascii="Tahoma" w:hAnsi="Tahoma" w:cs="Tahoma"/>
                <w:sz w:val="20"/>
                <w:szCs w:val="20"/>
              </w:rPr>
            </w:pPr>
            <w:r w:rsidRPr="00606443">
              <w:rPr>
                <w:rFonts w:ascii="Tahoma" w:hAnsi="Tahoma" w:cs="Tahoma"/>
                <w:sz w:val="20"/>
                <w:szCs w:val="20"/>
              </w:rPr>
              <w:t xml:space="preserve">w przypadkach, gdy pomimo zastosowania innych wprowadzonych do umowy ubezpieczenia warunków likwidacji szkody i kalkulacji wysokości odszkodowania kwota świadczenia podlega ograniczeniu na skutek stwierdzenia wystąpienia niedoubezpieczenia na mocy niniejszej klauzuli wyłącza się stosowanie zasady proporcji i określa, że ubezpieczyciel wypłaca również część świadczenia, przekraczającą wartość należną na podstawie </w:t>
            </w:r>
            <w:r w:rsidRPr="00606443">
              <w:rPr>
                <w:rFonts w:ascii="Tahoma" w:hAnsi="Tahoma" w:cs="Tahoma"/>
                <w:sz w:val="20"/>
                <w:szCs w:val="20"/>
              </w:rPr>
              <w:lastRenderedPageBreak/>
              <w:t xml:space="preserve">pozostałych zapisów umowy ubezpieczenia. </w:t>
            </w:r>
          </w:p>
          <w:p w:rsidR="00CC539D" w:rsidRPr="00297187" w:rsidRDefault="006D2B20" w:rsidP="0072209F">
            <w:pPr>
              <w:widowControl w:val="0"/>
              <w:ind w:left="72"/>
              <w:rPr>
                <w:rFonts w:ascii="Tahoma" w:hAnsi="Tahoma" w:cs="Tahoma"/>
                <w:sz w:val="20"/>
                <w:szCs w:val="20"/>
                <w:highlight w:val="yellow"/>
              </w:rPr>
            </w:pPr>
            <w:r w:rsidRPr="00606443">
              <w:rPr>
                <w:rFonts w:ascii="Tahoma" w:hAnsi="Tahoma" w:cs="Tahoma"/>
                <w:sz w:val="20"/>
                <w:szCs w:val="20"/>
              </w:rPr>
              <w:t>Klauzula dotyczy mienia ubezpieczonego wg systemu sum stałych i nie ma zastosowania dla mienia ubezpieczonego w systemie na pierwsze ryzyko.</w:t>
            </w:r>
            <w:r w:rsidR="00CC539D" w:rsidRPr="00606443">
              <w:rPr>
                <w:rFonts w:ascii="Tahoma" w:hAnsi="Tahoma" w:cs="Tahoma"/>
                <w:sz w:val="20"/>
                <w:szCs w:val="20"/>
              </w:rPr>
              <w:br/>
              <w:t>Limit</w:t>
            </w:r>
            <w:r w:rsidR="00606443" w:rsidRPr="00606443">
              <w:rPr>
                <w:rFonts w:ascii="Tahoma" w:hAnsi="Tahoma" w:cs="Tahoma"/>
                <w:sz w:val="20"/>
                <w:szCs w:val="20"/>
              </w:rPr>
              <w:t xml:space="preserve"> odpowiedzialności</w:t>
            </w:r>
            <w:r w:rsidR="00CC539D" w:rsidRPr="00606443">
              <w:rPr>
                <w:rFonts w:ascii="Tahoma" w:hAnsi="Tahoma" w:cs="Tahoma"/>
                <w:sz w:val="20"/>
                <w:szCs w:val="20"/>
              </w:rPr>
              <w:t>: 1 000</w:t>
            </w:r>
            <w:r w:rsidR="00B83070">
              <w:rPr>
                <w:rFonts w:ascii="Tahoma" w:hAnsi="Tahoma" w:cs="Tahoma"/>
                <w:sz w:val="20"/>
                <w:szCs w:val="20"/>
              </w:rPr>
              <w:t> </w:t>
            </w:r>
            <w:r w:rsidR="00CC539D" w:rsidRPr="00606443">
              <w:rPr>
                <w:rFonts w:ascii="Tahoma" w:hAnsi="Tahoma" w:cs="Tahoma"/>
                <w:sz w:val="20"/>
                <w:szCs w:val="20"/>
              </w:rPr>
              <w:t>000</w:t>
            </w:r>
            <w:r w:rsidR="00B83070">
              <w:rPr>
                <w:rFonts w:ascii="Tahoma" w:hAnsi="Tahoma" w:cs="Tahoma"/>
                <w:sz w:val="20"/>
                <w:szCs w:val="20"/>
              </w:rPr>
              <w:t>,00</w:t>
            </w:r>
            <w:r w:rsidR="00CC539D" w:rsidRPr="00606443">
              <w:rPr>
                <w:rFonts w:ascii="Tahoma" w:hAnsi="Tahoma" w:cs="Tahoma"/>
                <w:sz w:val="20"/>
                <w:szCs w:val="20"/>
              </w:rPr>
              <w:t xml:space="preserve"> zł w okresie ubezpieczenia.</w:t>
            </w:r>
          </w:p>
        </w:tc>
      </w:tr>
      <w:tr w:rsidR="00CC539D" w:rsidRPr="00EC7BB7">
        <w:trPr>
          <w:trHeight w:val="51"/>
        </w:trPr>
        <w:tc>
          <w:tcPr>
            <w:tcW w:w="540" w:type="dxa"/>
            <w:tcBorders>
              <w:left w:val="single" w:sz="12" w:space="0" w:color="auto"/>
            </w:tcBorders>
          </w:tcPr>
          <w:p w:rsidR="00CC539D" w:rsidRPr="00EC7BB7" w:rsidRDefault="00CC539D" w:rsidP="000E571E">
            <w:pPr>
              <w:pStyle w:val="Akapitzlist"/>
              <w:numPr>
                <w:ilvl w:val="0"/>
                <w:numId w:val="40"/>
              </w:numPr>
              <w:rPr>
                <w:rFonts w:ascii="Tahoma" w:hAnsi="Tahoma" w:cs="Tahoma"/>
              </w:rPr>
            </w:pPr>
          </w:p>
        </w:tc>
        <w:tc>
          <w:tcPr>
            <w:tcW w:w="8460" w:type="dxa"/>
            <w:tcBorders>
              <w:right w:val="single" w:sz="12" w:space="0" w:color="auto"/>
            </w:tcBorders>
          </w:tcPr>
          <w:p w:rsidR="00CC539D" w:rsidRPr="00EC7BB7" w:rsidRDefault="00CC539D" w:rsidP="0072209F">
            <w:pPr>
              <w:widowControl w:val="0"/>
              <w:ind w:left="72"/>
              <w:rPr>
                <w:rFonts w:ascii="Tahoma" w:hAnsi="Tahoma" w:cs="Tahoma"/>
              </w:rPr>
            </w:pPr>
            <w:r w:rsidRPr="00EC7BB7">
              <w:rPr>
                <w:rFonts w:ascii="Tahoma" w:hAnsi="Tahoma" w:cs="Tahoma"/>
                <w:sz w:val="22"/>
                <w:szCs w:val="22"/>
              </w:rPr>
              <w:t xml:space="preserve">dewastacji/wandalizmu </w:t>
            </w:r>
          </w:p>
        </w:tc>
      </w:tr>
      <w:tr w:rsidR="00CC539D" w:rsidRPr="00297187">
        <w:trPr>
          <w:trHeight w:val="51"/>
        </w:trPr>
        <w:tc>
          <w:tcPr>
            <w:tcW w:w="540" w:type="dxa"/>
            <w:tcBorders>
              <w:left w:val="single" w:sz="12" w:space="0" w:color="auto"/>
            </w:tcBorders>
          </w:tcPr>
          <w:p w:rsidR="00CC539D" w:rsidRPr="00EC7BB7" w:rsidRDefault="00CC539D" w:rsidP="000975E0">
            <w:pPr>
              <w:rPr>
                <w:rFonts w:ascii="Tahoma" w:hAnsi="Tahoma" w:cs="Tahoma"/>
              </w:rPr>
            </w:pPr>
          </w:p>
        </w:tc>
        <w:tc>
          <w:tcPr>
            <w:tcW w:w="8460" w:type="dxa"/>
            <w:tcBorders>
              <w:right w:val="single" w:sz="12" w:space="0" w:color="auto"/>
            </w:tcBorders>
          </w:tcPr>
          <w:p w:rsidR="00E93450" w:rsidRDefault="00E93450" w:rsidP="00E93450">
            <w:pPr>
              <w:ind w:left="72"/>
              <w:rPr>
                <w:rFonts w:ascii="Tahoma" w:hAnsi="Tahoma" w:cs="Tahoma"/>
                <w:sz w:val="20"/>
                <w:szCs w:val="20"/>
              </w:rPr>
            </w:pPr>
            <w:r w:rsidRPr="0095255C">
              <w:rPr>
                <w:rFonts w:ascii="Tahoma" w:hAnsi="Tahoma" w:cs="Tahoma"/>
                <w:sz w:val="20"/>
                <w:szCs w:val="20"/>
              </w:rPr>
              <w:t xml:space="preserve">ustala się, że Ubezpieczyciel obejmuje ochroną ubezpieczeniową szkody powstałe wskutek dewastacji/wandalizmu, za które uważa się rozmyślne zniszczenie lub uszkodzenie ubezpieczonego mienia, spowodowane przez osoby trzecie, w tym szkody estetyczne </w:t>
            </w:r>
            <w:r w:rsidRPr="00EC7BB7">
              <w:rPr>
                <w:rFonts w:ascii="Tahoma" w:hAnsi="Tahoma" w:cs="Tahoma"/>
                <w:sz w:val="20"/>
                <w:szCs w:val="20"/>
              </w:rPr>
              <w:t>polegające na pomalowaniu, porysowaniu, zarysowaniu powierzchni, umieszczeniu napisów i innych znaków graficznych na ubezpieczonym mieniu (w tym elementów monitoringu umieszczonych na zewnątrz budynków) przez osoby pozostające poza stosunkiem ubezpieczeniowym</w:t>
            </w:r>
            <w:r>
              <w:rPr>
                <w:rFonts w:ascii="Tahoma" w:hAnsi="Tahoma" w:cs="Tahoma"/>
                <w:sz w:val="20"/>
                <w:szCs w:val="20"/>
              </w:rPr>
              <w:t>.</w:t>
            </w:r>
          </w:p>
          <w:p w:rsidR="00E93450" w:rsidRDefault="00E93450" w:rsidP="00E93450">
            <w:pPr>
              <w:ind w:left="72"/>
              <w:rPr>
                <w:rFonts w:ascii="Tahoma" w:hAnsi="Tahoma" w:cs="Tahoma"/>
                <w:sz w:val="20"/>
                <w:szCs w:val="20"/>
              </w:rPr>
            </w:pPr>
            <w:r>
              <w:rPr>
                <w:rFonts w:ascii="Tahoma" w:hAnsi="Tahoma" w:cs="Tahoma"/>
                <w:sz w:val="20"/>
                <w:szCs w:val="20"/>
              </w:rPr>
              <w:t>Ochrona</w:t>
            </w:r>
            <w:r w:rsidRPr="0095255C">
              <w:rPr>
                <w:rFonts w:ascii="Tahoma" w:hAnsi="Tahoma" w:cs="Tahoma"/>
                <w:sz w:val="20"/>
                <w:szCs w:val="20"/>
              </w:rPr>
              <w:t xml:space="preserve"> ubezpieczeniowa nie dotyczy obiektów opuszczonych i niewykorzystywanych przez okres dłuższy niż 30 dni.</w:t>
            </w:r>
          </w:p>
          <w:p w:rsidR="00CC539D" w:rsidRPr="00EC7BB7" w:rsidRDefault="00E93450" w:rsidP="00E93450">
            <w:pPr>
              <w:widowControl w:val="0"/>
              <w:ind w:left="72"/>
              <w:rPr>
                <w:rFonts w:ascii="Tahoma" w:hAnsi="Tahoma" w:cs="Tahoma"/>
                <w:sz w:val="20"/>
                <w:szCs w:val="20"/>
              </w:rPr>
            </w:pPr>
            <w:r w:rsidRPr="0095255C">
              <w:rPr>
                <w:rFonts w:ascii="Tahoma" w:hAnsi="Tahoma" w:cs="Tahoma"/>
                <w:sz w:val="20"/>
                <w:szCs w:val="20"/>
              </w:rPr>
              <w:t>Limit na szkody estetyczne: 100</w:t>
            </w:r>
            <w:r w:rsidR="00B83070">
              <w:rPr>
                <w:rFonts w:ascii="Tahoma" w:hAnsi="Tahoma" w:cs="Tahoma"/>
                <w:sz w:val="20"/>
                <w:szCs w:val="20"/>
              </w:rPr>
              <w:t> </w:t>
            </w:r>
            <w:r w:rsidRPr="0095255C">
              <w:rPr>
                <w:rFonts w:ascii="Tahoma" w:hAnsi="Tahoma" w:cs="Tahoma"/>
                <w:sz w:val="20"/>
                <w:szCs w:val="20"/>
              </w:rPr>
              <w:t>000</w:t>
            </w:r>
            <w:r w:rsidR="00B83070">
              <w:rPr>
                <w:rFonts w:ascii="Tahoma" w:hAnsi="Tahoma" w:cs="Tahoma"/>
                <w:sz w:val="20"/>
                <w:szCs w:val="20"/>
              </w:rPr>
              <w:t>,00</w:t>
            </w:r>
            <w:r w:rsidRPr="0095255C">
              <w:rPr>
                <w:rFonts w:ascii="Tahoma" w:hAnsi="Tahoma" w:cs="Tahoma"/>
                <w:sz w:val="20"/>
                <w:szCs w:val="20"/>
              </w:rPr>
              <w:t xml:space="preserve"> zł.</w:t>
            </w:r>
          </w:p>
        </w:tc>
      </w:tr>
      <w:tr w:rsidR="00CC539D" w:rsidRPr="00EC7BB7">
        <w:trPr>
          <w:trHeight w:val="51"/>
        </w:trPr>
        <w:tc>
          <w:tcPr>
            <w:tcW w:w="540" w:type="dxa"/>
            <w:tcBorders>
              <w:left w:val="single" w:sz="12" w:space="0" w:color="auto"/>
            </w:tcBorders>
          </w:tcPr>
          <w:p w:rsidR="00CC539D" w:rsidRPr="00EC7BB7" w:rsidRDefault="00CC539D" w:rsidP="000E571E">
            <w:pPr>
              <w:pStyle w:val="Akapitzlist"/>
              <w:numPr>
                <w:ilvl w:val="0"/>
                <w:numId w:val="40"/>
              </w:numPr>
              <w:rPr>
                <w:rFonts w:ascii="Tahoma" w:hAnsi="Tahoma" w:cs="Tahoma"/>
              </w:rPr>
            </w:pPr>
          </w:p>
        </w:tc>
        <w:tc>
          <w:tcPr>
            <w:tcW w:w="8460" w:type="dxa"/>
            <w:tcBorders>
              <w:right w:val="single" w:sz="12" w:space="0" w:color="auto"/>
            </w:tcBorders>
          </w:tcPr>
          <w:p w:rsidR="00CC539D" w:rsidRPr="00EC7BB7" w:rsidRDefault="00CC539D" w:rsidP="0072209F">
            <w:pPr>
              <w:widowControl w:val="0"/>
              <w:ind w:left="72"/>
              <w:rPr>
                <w:rFonts w:ascii="Tahoma" w:hAnsi="Tahoma" w:cs="Tahoma"/>
              </w:rPr>
            </w:pPr>
            <w:r w:rsidRPr="00EC7BB7">
              <w:rPr>
                <w:rFonts w:ascii="Tahoma" w:hAnsi="Tahoma" w:cs="Tahoma"/>
                <w:sz w:val="22"/>
                <w:szCs w:val="22"/>
              </w:rPr>
              <w:t>ubezpieczenia szyb od stłuczenia</w:t>
            </w:r>
          </w:p>
        </w:tc>
      </w:tr>
      <w:tr w:rsidR="00CC539D" w:rsidRPr="00297187">
        <w:trPr>
          <w:trHeight w:val="51"/>
        </w:trPr>
        <w:tc>
          <w:tcPr>
            <w:tcW w:w="540" w:type="dxa"/>
            <w:tcBorders>
              <w:left w:val="single" w:sz="12" w:space="0" w:color="auto"/>
            </w:tcBorders>
          </w:tcPr>
          <w:p w:rsidR="00CC539D" w:rsidRPr="00EC7BB7" w:rsidRDefault="00CC539D" w:rsidP="00CD4E37">
            <w:pPr>
              <w:ind w:left="720"/>
              <w:rPr>
                <w:rFonts w:ascii="Tahoma" w:hAnsi="Tahoma" w:cs="Tahoma"/>
              </w:rPr>
            </w:pPr>
          </w:p>
        </w:tc>
        <w:tc>
          <w:tcPr>
            <w:tcW w:w="8460" w:type="dxa"/>
            <w:tcBorders>
              <w:right w:val="single" w:sz="12" w:space="0" w:color="auto"/>
            </w:tcBorders>
          </w:tcPr>
          <w:p w:rsidR="00CC539D" w:rsidRPr="00EC7BB7" w:rsidRDefault="00CC539D" w:rsidP="0072209F">
            <w:pPr>
              <w:widowControl w:val="0"/>
              <w:rPr>
                <w:rFonts w:ascii="Tahoma" w:hAnsi="Tahoma" w:cs="Tahoma"/>
                <w:sz w:val="20"/>
                <w:szCs w:val="20"/>
              </w:rPr>
            </w:pPr>
            <w:r w:rsidRPr="00EC7BB7">
              <w:rPr>
                <w:rFonts w:ascii="Tahoma" w:hAnsi="Tahoma" w:cs="Tahoma"/>
                <w:sz w:val="20"/>
                <w:szCs w:val="20"/>
              </w:rPr>
              <w:t>ustala się, że Ubezpieczyciel obejmuje ochroną ubezpieczeniową od ryzyka stłuczenia (rozbicia) szyby</w:t>
            </w:r>
            <w:r w:rsidR="00EC7BB7">
              <w:rPr>
                <w:rFonts w:ascii="Tahoma" w:hAnsi="Tahoma" w:cs="Tahoma"/>
                <w:sz w:val="20"/>
                <w:szCs w:val="20"/>
              </w:rPr>
              <w:t xml:space="preserve"> i inne przedmioty </w:t>
            </w:r>
            <w:r w:rsidR="00CC63A3">
              <w:rPr>
                <w:rFonts w:ascii="Tahoma" w:hAnsi="Tahoma" w:cs="Tahoma"/>
                <w:sz w:val="20"/>
                <w:szCs w:val="20"/>
              </w:rPr>
              <w:t>(</w:t>
            </w:r>
            <w:r w:rsidR="00EC7BB7">
              <w:rPr>
                <w:rFonts w:ascii="Tahoma" w:hAnsi="Tahoma" w:cs="Tahoma"/>
                <w:sz w:val="20"/>
                <w:szCs w:val="20"/>
              </w:rPr>
              <w:t>szklane</w:t>
            </w:r>
            <w:r w:rsidR="00CC63A3">
              <w:rPr>
                <w:rFonts w:ascii="Tahoma" w:hAnsi="Tahoma" w:cs="Tahoma"/>
                <w:sz w:val="20"/>
                <w:szCs w:val="20"/>
              </w:rPr>
              <w:t>, ceramiczne, porcelanowe, kamienne)</w:t>
            </w:r>
            <w:r w:rsidRPr="00EC7BB7">
              <w:rPr>
                <w:rFonts w:ascii="Tahoma" w:hAnsi="Tahoma" w:cs="Tahoma"/>
                <w:sz w:val="20"/>
                <w:szCs w:val="20"/>
              </w:rPr>
              <w:t xml:space="preserve"> należące do Ubezpieczającego lub będące w jego posiadaniu i stanowiące wyposażenie budynków, lokali oraz innych pomieszczeń użytkowych</w:t>
            </w:r>
            <w:r w:rsidR="00EC7BB7">
              <w:rPr>
                <w:rFonts w:ascii="Tahoma" w:hAnsi="Tahoma" w:cs="Tahoma"/>
                <w:sz w:val="20"/>
                <w:szCs w:val="20"/>
              </w:rPr>
              <w:t>, a także będące elementami urządzeń (np. oszklenia wind)</w:t>
            </w:r>
            <w:r w:rsidRPr="00EC7BB7">
              <w:rPr>
                <w:rFonts w:ascii="Tahoma" w:hAnsi="Tahoma" w:cs="Tahoma"/>
                <w:sz w:val="20"/>
                <w:szCs w:val="20"/>
              </w:rPr>
              <w:t xml:space="preserve">. </w:t>
            </w:r>
          </w:p>
          <w:p w:rsidR="00CC539D" w:rsidRPr="00EC7BB7" w:rsidRDefault="00CC539D" w:rsidP="005F671C">
            <w:pPr>
              <w:widowControl w:val="0"/>
              <w:rPr>
                <w:rFonts w:ascii="Tahoma" w:hAnsi="Tahoma" w:cs="Tahoma"/>
                <w:sz w:val="20"/>
                <w:szCs w:val="20"/>
              </w:rPr>
            </w:pPr>
            <w:r w:rsidRPr="00EC7BB7">
              <w:rPr>
                <w:rFonts w:ascii="Tahoma" w:hAnsi="Tahoma" w:cs="Tahoma"/>
                <w:sz w:val="20"/>
                <w:szCs w:val="20"/>
              </w:rPr>
              <w:t>Limit</w:t>
            </w:r>
            <w:r w:rsidR="00EC7BB7">
              <w:rPr>
                <w:rFonts w:ascii="Tahoma" w:hAnsi="Tahoma" w:cs="Tahoma"/>
                <w:sz w:val="20"/>
                <w:szCs w:val="20"/>
              </w:rPr>
              <w:t xml:space="preserve"> odpowiedzialności</w:t>
            </w:r>
            <w:r w:rsidRPr="00EC7BB7">
              <w:rPr>
                <w:rFonts w:ascii="Tahoma" w:hAnsi="Tahoma" w:cs="Tahoma"/>
                <w:sz w:val="20"/>
                <w:szCs w:val="20"/>
              </w:rPr>
              <w:t xml:space="preserve">: </w:t>
            </w:r>
            <w:r w:rsidR="005F671C">
              <w:rPr>
                <w:rFonts w:ascii="Tahoma" w:hAnsi="Tahoma" w:cs="Tahoma"/>
                <w:sz w:val="20"/>
                <w:szCs w:val="20"/>
              </w:rPr>
              <w:t>3</w:t>
            </w:r>
            <w:r w:rsidR="005F671C" w:rsidRPr="00EC7BB7">
              <w:rPr>
                <w:rFonts w:ascii="Tahoma" w:hAnsi="Tahoma" w:cs="Tahoma"/>
                <w:sz w:val="20"/>
                <w:szCs w:val="20"/>
              </w:rPr>
              <w:t>0</w:t>
            </w:r>
            <w:r w:rsidR="005F671C">
              <w:rPr>
                <w:rFonts w:ascii="Tahoma" w:hAnsi="Tahoma" w:cs="Tahoma"/>
                <w:sz w:val="20"/>
                <w:szCs w:val="20"/>
              </w:rPr>
              <w:t> </w:t>
            </w:r>
            <w:r w:rsidRPr="00EC7BB7">
              <w:rPr>
                <w:rFonts w:ascii="Tahoma" w:hAnsi="Tahoma" w:cs="Tahoma"/>
                <w:sz w:val="20"/>
                <w:szCs w:val="20"/>
              </w:rPr>
              <w:t>000</w:t>
            </w:r>
            <w:r w:rsidR="00B83070">
              <w:rPr>
                <w:rFonts w:ascii="Tahoma" w:hAnsi="Tahoma" w:cs="Tahoma"/>
                <w:sz w:val="20"/>
                <w:szCs w:val="20"/>
              </w:rPr>
              <w:t>,00</w:t>
            </w:r>
            <w:r w:rsidRPr="00EC7BB7">
              <w:rPr>
                <w:rFonts w:ascii="Tahoma" w:hAnsi="Tahoma" w:cs="Tahoma"/>
                <w:sz w:val="20"/>
                <w:szCs w:val="20"/>
              </w:rPr>
              <w:t xml:space="preserve"> </w:t>
            </w:r>
            <w:r w:rsidR="00EC7BB7">
              <w:rPr>
                <w:rFonts w:ascii="Tahoma" w:hAnsi="Tahoma" w:cs="Tahoma"/>
                <w:sz w:val="20"/>
                <w:szCs w:val="20"/>
              </w:rPr>
              <w:t>zł.</w:t>
            </w:r>
            <w:r w:rsidRPr="00EC7BB7">
              <w:rPr>
                <w:rFonts w:ascii="Tahoma" w:hAnsi="Tahoma" w:cs="Tahoma"/>
                <w:sz w:val="20"/>
                <w:szCs w:val="20"/>
              </w:rPr>
              <w:t xml:space="preserve"> </w:t>
            </w:r>
          </w:p>
        </w:tc>
      </w:tr>
      <w:tr w:rsidR="00CC539D" w:rsidRPr="00297187">
        <w:trPr>
          <w:trHeight w:val="51"/>
        </w:trPr>
        <w:tc>
          <w:tcPr>
            <w:tcW w:w="540" w:type="dxa"/>
            <w:tcBorders>
              <w:left w:val="single" w:sz="12" w:space="0" w:color="auto"/>
            </w:tcBorders>
          </w:tcPr>
          <w:p w:rsidR="00CC539D" w:rsidRPr="00B1000B" w:rsidRDefault="00CC539D" w:rsidP="000E571E">
            <w:pPr>
              <w:pStyle w:val="Akapitzlist"/>
              <w:numPr>
                <w:ilvl w:val="0"/>
                <w:numId w:val="40"/>
              </w:numPr>
              <w:rPr>
                <w:rFonts w:ascii="Tahoma" w:hAnsi="Tahoma" w:cs="Tahoma"/>
              </w:rPr>
            </w:pPr>
          </w:p>
        </w:tc>
        <w:tc>
          <w:tcPr>
            <w:tcW w:w="8460" w:type="dxa"/>
            <w:tcBorders>
              <w:right w:val="single" w:sz="12" w:space="0" w:color="auto"/>
            </w:tcBorders>
          </w:tcPr>
          <w:p w:rsidR="00CC539D" w:rsidRPr="00B1000B" w:rsidRDefault="00CC539D" w:rsidP="0072209F">
            <w:pPr>
              <w:widowControl w:val="0"/>
              <w:ind w:left="72"/>
              <w:rPr>
                <w:rFonts w:ascii="Tahoma" w:hAnsi="Tahoma" w:cs="Tahoma"/>
              </w:rPr>
            </w:pPr>
            <w:r w:rsidRPr="00B1000B">
              <w:rPr>
                <w:rFonts w:ascii="Tahoma" w:hAnsi="Tahoma" w:cs="Tahoma"/>
                <w:sz w:val="22"/>
                <w:szCs w:val="22"/>
              </w:rPr>
              <w:t>kradzieży elementów budynku i budowli</w:t>
            </w:r>
          </w:p>
        </w:tc>
      </w:tr>
      <w:tr w:rsidR="00CC539D" w:rsidRPr="00297187">
        <w:trPr>
          <w:trHeight w:val="51"/>
        </w:trPr>
        <w:tc>
          <w:tcPr>
            <w:tcW w:w="540" w:type="dxa"/>
            <w:tcBorders>
              <w:left w:val="single" w:sz="12" w:space="0" w:color="auto"/>
            </w:tcBorders>
          </w:tcPr>
          <w:p w:rsidR="00CC539D" w:rsidRPr="00297187" w:rsidRDefault="00CC539D" w:rsidP="000975E0">
            <w:pPr>
              <w:ind w:left="720"/>
              <w:rPr>
                <w:rFonts w:ascii="Tahoma" w:hAnsi="Tahoma" w:cs="Tahoma"/>
                <w:highlight w:val="yellow"/>
              </w:rPr>
            </w:pPr>
          </w:p>
        </w:tc>
        <w:tc>
          <w:tcPr>
            <w:tcW w:w="8460" w:type="dxa"/>
            <w:tcBorders>
              <w:right w:val="single" w:sz="12" w:space="0" w:color="auto"/>
            </w:tcBorders>
          </w:tcPr>
          <w:p w:rsidR="00CC539D" w:rsidRPr="00B1000B" w:rsidRDefault="00CC539D" w:rsidP="0072209F">
            <w:pPr>
              <w:widowControl w:val="0"/>
              <w:rPr>
                <w:rFonts w:ascii="Tahoma" w:hAnsi="Tahoma" w:cs="Tahoma"/>
                <w:sz w:val="20"/>
                <w:szCs w:val="20"/>
              </w:rPr>
            </w:pPr>
            <w:r w:rsidRPr="00B1000B">
              <w:rPr>
                <w:rFonts w:ascii="Tahoma" w:hAnsi="Tahoma" w:cs="Tahoma"/>
                <w:sz w:val="20"/>
                <w:szCs w:val="20"/>
              </w:rPr>
              <w:t xml:space="preserve">ustala się, że Ubezpieczyciel obejmuje ochroną od ryzyka kradzieży urządzenia zewnętrzne oraz wewnętrzne zainstalowane </w:t>
            </w:r>
            <w:r w:rsidR="00BA6B61">
              <w:rPr>
                <w:rFonts w:ascii="Tahoma" w:hAnsi="Tahoma" w:cs="Tahoma"/>
                <w:sz w:val="20"/>
                <w:szCs w:val="20"/>
              </w:rPr>
              <w:t>w/</w:t>
            </w:r>
            <w:r w:rsidR="00BA6B61" w:rsidRPr="00B1000B">
              <w:rPr>
                <w:rFonts w:ascii="Tahoma" w:hAnsi="Tahoma" w:cs="Tahoma"/>
                <w:sz w:val="20"/>
                <w:szCs w:val="20"/>
              </w:rPr>
              <w:t xml:space="preserve">na budynkach i budowlach. Urządzenia te powinny być </w:t>
            </w:r>
            <w:r w:rsidR="00BA6B61">
              <w:rPr>
                <w:rFonts w:ascii="Tahoma" w:hAnsi="Tahoma" w:cs="Tahoma"/>
                <w:sz w:val="20"/>
                <w:szCs w:val="20"/>
              </w:rPr>
              <w:t xml:space="preserve">przymocowane - </w:t>
            </w:r>
            <w:r w:rsidR="00BA6B61" w:rsidRPr="00B1000B">
              <w:rPr>
                <w:rFonts w:ascii="Tahoma" w:hAnsi="Tahoma" w:cs="Tahoma"/>
                <w:sz w:val="20"/>
                <w:szCs w:val="20"/>
              </w:rPr>
              <w:t>zainstalowane i zabezpieczone w taki sposób, aby ich wymontowanie nie było możliwe bez użycia siły lub narzędzi. Na mocy niniejszej klauzuli ustala się, że ochrona ubezpieczeniowa istnieje w stosunku do elementów trwale związanych z budynkiem lub budowlą takich jak m.</w:t>
            </w:r>
            <w:r w:rsidR="00BA6B61">
              <w:rPr>
                <w:rFonts w:ascii="Tahoma" w:hAnsi="Tahoma" w:cs="Tahoma"/>
                <w:sz w:val="20"/>
                <w:szCs w:val="20"/>
              </w:rPr>
              <w:t xml:space="preserve"> </w:t>
            </w:r>
            <w:r w:rsidR="00BA6B61" w:rsidRPr="00B1000B">
              <w:rPr>
                <w:rFonts w:ascii="Tahoma" w:hAnsi="Tahoma" w:cs="Tahoma"/>
                <w:sz w:val="20"/>
                <w:szCs w:val="20"/>
              </w:rPr>
              <w:t>in</w:t>
            </w:r>
            <w:r w:rsidR="00BA6B61">
              <w:rPr>
                <w:rFonts w:ascii="Tahoma" w:hAnsi="Tahoma" w:cs="Tahoma"/>
                <w:sz w:val="20"/>
                <w:szCs w:val="20"/>
              </w:rPr>
              <w:t>.</w:t>
            </w:r>
            <w:r w:rsidR="00BA6B61" w:rsidRPr="00B1000B">
              <w:rPr>
                <w:rFonts w:ascii="Tahoma" w:hAnsi="Tahoma" w:cs="Tahoma"/>
                <w:sz w:val="20"/>
                <w:szCs w:val="20"/>
              </w:rPr>
              <w:t>: elementy konstrukcyjne, rynny, zawory, elementy instalacji sieciowych, elementy ogrodzeń, stolarki otworowej</w:t>
            </w:r>
            <w:r w:rsidR="00BA6B61">
              <w:rPr>
                <w:rFonts w:ascii="Tahoma" w:hAnsi="Tahoma" w:cs="Tahoma"/>
                <w:sz w:val="20"/>
                <w:szCs w:val="20"/>
              </w:rPr>
              <w:t>,</w:t>
            </w:r>
            <w:r w:rsidR="00BA6B61">
              <w:t xml:space="preserve"> </w:t>
            </w:r>
            <w:r w:rsidR="00BA6B61" w:rsidRPr="004E078F">
              <w:rPr>
                <w:rFonts w:ascii="Tahoma" w:hAnsi="Tahoma" w:cs="Tahoma"/>
                <w:sz w:val="20"/>
                <w:szCs w:val="20"/>
              </w:rPr>
              <w:t xml:space="preserve">elementy monitoringu (telewizji przemysłowej) </w:t>
            </w:r>
            <w:r w:rsidR="00BA6B61" w:rsidRPr="00B1000B">
              <w:rPr>
                <w:rFonts w:ascii="Tahoma" w:hAnsi="Tahoma" w:cs="Tahoma"/>
                <w:sz w:val="20"/>
                <w:szCs w:val="20"/>
              </w:rPr>
              <w:t xml:space="preserve">itp., pod warunkiem, że kradzież została dokonana z użyciem siły i/lub narzędzi. </w:t>
            </w:r>
            <w:r w:rsidR="00BA6B61" w:rsidRPr="008A4114">
              <w:rPr>
                <w:rFonts w:ascii="Tahoma" w:hAnsi="Tahoma" w:cs="Tahoma"/>
                <w:sz w:val="20"/>
                <w:szCs w:val="20"/>
              </w:rPr>
              <w:t>Klauzula dotyczy również innych niż budynki i budowle obiektów trwale związanych z gruntem</w:t>
            </w:r>
            <w:r w:rsidR="008A4114">
              <w:rPr>
                <w:rFonts w:ascii="Tahoma" w:hAnsi="Tahoma" w:cs="Tahoma"/>
                <w:sz w:val="20"/>
                <w:szCs w:val="20"/>
              </w:rPr>
              <w:t>.</w:t>
            </w:r>
          </w:p>
          <w:p w:rsidR="00CC539D" w:rsidRPr="00297187" w:rsidRDefault="00CC539D" w:rsidP="0072209F">
            <w:pPr>
              <w:widowControl w:val="0"/>
              <w:rPr>
                <w:rFonts w:ascii="Tahoma" w:hAnsi="Tahoma" w:cs="Tahoma"/>
                <w:sz w:val="20"/>
                <w:szCs w:val="20"/>
                <w:highlight w:val="yellow"/>
              </w:rPr>
            </w:pPr>
            <w:r w:rsidRPr="00B1000B">
              <w:rPr>
                <w:rFonts w:ascii="Tahoma" w:hAnsi="Tahoma" w:cs="Tahoma"/>
                <w:sz w:val="20"/>
                <w:szCs w:val="20"/>
              </w:rPr>
              <w:t>Limit</w:t>
            </w:r>
            <w:r w:rsidR="00B1000B">
              <w:rPr>
                <w:rFonts w:ascii="Tahoma" w:hAnsi="Tahoma" w:cs="Tahoma"/>
                <w:sz w:val="20"/>
                <w:szCs w:val="20"/>
              </w:rPr>
              <w:t xml:space="preserve"> odpowiedzialności</w:t>
            </w:r>
            <w:r w:rsidRPr="00B1000B">
              <w:rPr>
                <w:rFonts w:ascii="Tahoma" w:hAnsi="Tahoma" w:cs="Tahoma"/>
                <w:sz w:val="20"/>
                <w:szCs w:val="20"/>
              </w:rPr>
              <w:t>: 30 000</w:t>
            </w:r>
            <w:r w:rsidR="00B83070">
              <w:rPr>
                <w:rFonts w:ascii="Tahoma" w:hAnsi="Tahoma" w:cs="Tahoma"/>
                <w:sz w:val="20"/>
                <w:szCs w:val="20"/>
              </w:rPr>
              <w:t>,00</w:t>
            </w:r>
            <w:r w:rsidRPr="00B1000B">
              <w:rPr>
                <w:rFonts w:ascii="Tahoma" w:hAnsi="Tahoma" w:cs="Tahoma"/>
                <w:sz w:val="20"/>
                <w:szCs w:val="20"/>
              </w:rPr>
              <w:t xml:space="preserve"> zł</w:t>
            </w:r>
            <w:r w:rsidR="005F671C">
              <w:rPr>
                <w:rFonts w:ascii="Tahoma" w:hAnsi="Tahoma" w:cs="Tahoma"/>
                <w:sz w:val="20"/>
                <w:szCs w:val="20"/>
              </w:rPr>
              <w:t xml:space="preserve"> (łączny limit dla ubezpieczenia mienia oraz ubezpieczenia sprzętu elektronicznego)</w:t>
            </w:r>
            <w:r w:rsidRPr="00B1000B">
              <w:rPr>
                <w:rFonts w:ascii="Tahoma" w:hAnsi="Tahoma" w:cs="Tahoma"/>
                <w:sz w:val="20"/>
                <w:szCs w:val="20"/>
              </w:rPr>
              <w:t>.</w:t>
            </w:r>
          </w:p>
        </w:tc>
      </w:tr>
      <w:tr w:rsidR="00CC539D" w:rsidRPr="000256E7">
        <w:trPr>
          <w:trHeight w:val="51"/>
        </w:trPr>
        <w:tc>
          <w:tcPr>
            <w:tcW w:w="540" w:type="dxa"/>
            <w:tcBorders>
              <w:left w:val="single" w:sz="12" w:space="0" w:color="auto"/>
            </w:tcBorders>
          </w:tcPr>
          <w:p w:rsidR="00CC539D" w:rsidRPr="000256E7" w:rsidRDefault="00CC539D" w:rsidP="000E571E">
            <w:pPr>
              <w:pStyle w:val="Akapitzlist"/>
              <w:numPr>
                <w:ilvl w:val="0"/>
                <w:numId w:val="40"/>
              </w:numPr>
              <w:rPr>
                <w:rFonts w:ascii="Tahoma" w:hAnsi="Tahoma" w:cs="Tahoma"/>
              </w:rPr>
            </w:pPr>
          </w:p>
        </w:tc>
        <w:tc>
          <w:tcPr>
            <w:tcW w:w="8460" w:type="dxa"/>
            <w:tcBorders>
              <w:right w:val="single" w:sz="12" w:space="0" w:color="auto"/>
            </w:tcBorders>
          </w:tcPr>
          <w:p w:rsidR="00CC539D" w:rsidRPr="00131DF7" w:rsidRDefault="00CC539D" w:rsidP="0072209F">
            <w:pPr>
              <w:widowControl w:val="0"/>
              <w:ind w:left="72"/>
              <w:rPr>
                <w:rFonts w:ascii="Tahoma" w:hAnsi="Tahoma" w:cs="Tahoma"/>
              </w:rPr>
            </w:pPr>
            <w:r w:rsidRPr="00131DF7">
              <w:rPr>
                <w:rFonts w:ascii="Tahoma" w:hAnsi="Tahoma" w:cs="Tahoma"/>
                <w:sz w:val="22"/>
                <w:szCs w:val="22"/>
              </w:rPr>
              <w:t>kradzieży zwykłej</w:t>
            </w:r>
          </w:p>
        </w:tc>
      </w:tr>
      <w:tr w:rsidR="00CC539D" w:rsidRPr="00297187">
        <w:trPr>
          <w:trHeight w:val="51"/>
        </w:trPr>
        <w:tc>
          <w:tcPr>
            <w:tcW w:w="540" w:type="dxa"/>
            <w:tcBorders>
              <w:left w:val="single" w:sz="12" w:space="0" w:color="auto"/>
            </w:tcBorders>
          </w:tcPr>
          <w:p w:rsidR="00CC539D" w:rsidRPr="000256E7" w:rsidRDefault="00CC539D" w:rsidP="00CD4E37">
            <w:pPr>
              <w:ind w:left="720"/>
              <w:rPr>
                <w:rFonts w:ascii="Tahoma" w:hAnsi="Tahoma" w:cs="Tahoma"/>
              </w:rPr>
            </w:pPr>
          </w:p>
        </w:tc>
        <w:tc>
          <w:tcPr>
            <w:tcW w:w="8460" w:type="dxa"/>
            <w:tcBorders>
              <w:right w:val="single" w:sz="12" w:space="0" w:color="auto"/>
            </w:tcBorders>
          </w:tcPr>
          <w:p w:rsidR="003107DA" w:rsidRPr="00131DF7" w:rsidRDefault="003107DA" w:rsidP="0072209F">
            <w:pPr>
              <w:widowControl w:val="0"/>
              <w:ind w:left="72"/>
              <w:rPr>
                <w:rFonts w:ascii="Tahoma" w:hAnsi="Tahoma" w:cs="Tahoma"/>
                <w:sz w:val="20"/>
                <w:szCs w:val="20"/>
              </w:rPr>
            </w:pPr>
            <w:r w:rsidRPr="00131DF7">
              <w:rPr>
                <w:rFonts w:ascii="Tahoma" w:hAnsi="Tahoma" w:cs="Tahoma"/>
                <w:sz w:val="20"/>
                <w:szCs w:val="20"/>
              </w:rPr>
              <w:t>Ustala się, że Ubezpieczyciel obejmuje ochroną od ryzyka kradzieży mienie będące w posiadaniu ubezpieczonego, dokonanej bez użycia siły lub narzędzi, bez pozostawienia jakichkolwiek śladów przez sprawcę. Warunkiem przyjęcia odpowiedzialności jest niezwłocznie – nie później niż w ciągu 24 godzin od chwili powzięcia informacji o szkodzie – powiadomienie o zdarzeniu organów dochodzeniowo – śledczych, w szczególności Policji, z podaniem okoliczności zdarzenia oraz danych przedmiotu i wysokości szkody.</w:t>
            </w:r>
          </w:p>
          <w:p w:rsidR="003107DA" w:rsidRPr="00131DF7" w:rsidRDefault="003107DA" w:rsidP="0072209F">
            <w:pPr>
              <w:widowControl w:val="0"/>
              <w:ind w:left="72"/>
              <w:rPr>
                <w:rFonts w:ascii="Tahoma" w:hAnsi="Tahoma" w:cs="Tahoma"/>
                <w:sz w:val="20"/>
                <w:szCs w:val="20"/>
              </w:rPr>
            </w:pPr>
            <w:r w:rsidRPr="00131DF7">
              <w:rPr>
                <w:rFonts w:ascii="Tahoma" w:hAnsi="Tahoma" w:cs="Tahoma"/>
                <w:sz w:val="20"/>
                <w:szCs w:val="20"/>
              </w:rPr>
              <w:t>Ubezpieczyciel nie odpowiada za :</w:t>
            </w:r>
          </w:p>
          <w:p w:rsidR="003107DA" w:rsidRPr="00131DF7" w:rsidRDefault="003107DA" w:rsidP="0072209F">
            <w:pPr>
              <w:pStyle w:val="Akapitzlist"/>
              <w:widowControl w:val="0"/>
              <w:numPr>
                <w:ilvl w:val="3"/>
                <w:numId w:val="40"/>
              </w:numPr>
              <w:tabs>
                <w:tab w:val="clear" w:pos="2880"/>
              </w:tabs>
              <w:ind w:left="410"/>
              <w:rPr>
                <w:rFonts w:ascii="Tahoma" w:hAnsi="Tahoma" w:cs="Tahoma"/>
                <w:sz w:val="20"/>
                <w:szCs w:val="20"/>
              </w:rPr>
            </w:pPr>
            <w:r w:rsidRPr="00131DF7">
              <w:rPr>
                <w:rFonts w:ascii="Tahoma" w:hAnsi="Tahoma" w:cs="Tahoma"/>
                <w:sz w:val="20"/>
                <w:szCs w:val="20"/>
              </w:rPr>
              <w:t>niewyjaśnione zniknięcie, zaginięcie, niewytłumaczalne niedobory lub niedobory inwentarzowe i braki spowodowane błędami urzędowymi lub księgowymi;</w:t>
            </w:r>
          </w:p>
          <w:p w:rsidR="003107DA" w:rsidRPr="00131DF7" w:rsidRDefault="003107DA" w:rsidP="0072209F">
            <w:pPr>
              <w:pStyle w:val="Akapitzlist"/>
              <w:widowControl w:val="0"/>
              <w:numPr>
                <w:ilvl w:val="3"/>
                <w:numId w:val="40"/>
              </w:numPr>
              <w:tabs>
                <w:tab w:val="clear" w:pos="2880"/>
              </w:tabs>
              <w:ind w:left="410"/>
              <w:rPr>
                <w:rFonts w:ascii="Tahoma" w:hAnsi="Tahoma" w:cs="Tahoma"/>
                <w:sz w:val="20"/>
                <w:szCs w:val="20"/>
              </w:rPr>
            </w:pPr>
            <w:r w:rsidRPr="00131DF7">
              <w:rPr>
                <w:rFonts w:ascii="Tahoma" w:hAnsi="Tahoma" w:cs="Tahoma"/>
                <w:sz w:val="20"/>
                <w:szCs w:val="20"/>
              </w:rPr>
              <w:t xml:space="preserve">wyrządzone wskutek przywłaszczenia, fałszerstwa, nadużycia lub innego umyślnego działania lub rażącego niedbalstwa ubezpieczającego, </w:t>
            </w:r>
          </w:p>
          <w:p w:rsidR="003107DA" w:rsidRPr="00131DF7" w:rsidRDefault="003107DA" w:rsidP="0072209F">
            <w:pPr>
              <w:pStyle w:val="Akapitzlist"/>
              <w:widowControl w:val="0"/>
              <w:numPr>
                <w:ilvl w:val="3"/>
                <w:numId w:val="40"/>
              </w:numPr>
              <w:tabs>
                <w:tab w:val="clear" w:pos="2880"/>
              </w:tabs>
              <w:ind w:left="410"/>
              <w:rPr>
                <w:rFonts w:ascii="Tahoma" w:hAnsi="Tahoma" w:cs="Tahoma"/>
                <w:sz w:val="20"/>
                <w:szCs w:val="20"/>
              </w:rPr>
            </w:pPr>
            <w:r w:rsidRPr="00131DF7">
              <w:rPr>
                <w:rFonts w:ascii="Tahoma" w:hAnsi="Tahoma" w:cs="Tahoma"/>
                <w:sz w:val="20"/>
                <w:szCs w:val="20"/>
              </w:rPr>
              <w:t>wszelkiego rodzaju straty pośrednie włącznie z karami, stratami spowodowanymi przez zwłokę w wykonaniu, niewykonanie lub utratę zlecenia,</w:t>
            </w:r>
          </w:p>
          <w:p w:rsidR="003107DA" w:rsidRPr="00131DF7" w:rsidRDefault="003107DA" w:rsidP="0072209F">
            <w:pPr>
              <w:pStyle w:val="Akapitzlist"/>
              <w:widowControl w:val="0"/>
              <w:numPr>
                <w:ilvl w:val="3"/>
                <w:numId w:val="40"/>
              </w:numPr>
              <w:tabs>
                <w:tab w:val="clear" w:pos="2880"/>
              </w:tabs>
              <w:ind w:left="410"/>
              <w:rPr>
                <w:rFonts w:ascii="Tahoma" w:hAnsi="Tahoma" w:cs="Tahoma"/>
                <w:sz w:val="20"/>
                <w:szCs w:val="20"/>
              </w:rPr>
            </w:pPr>
            <w:r w:rsidRPr="00131DF7">
              <w:rPr>
                <w:rFonts w:ascii="Tahoma" w:hAnsi="Tahoma" w:cs="Tahoma"/>
                <w:sz w:val="20"/>
                <w:szCs w:val="20"/>
              </w:rPr>
              <w:t>braki, straty lub szkody stwierdzone dopiero w toku inwentaryzacji.</w:t>
            </w:r>
          </w:p>
          <w:p w:rsidR="003107DA" w:rsidRPr="00131DF7" w:rsidRDefault="003107DA" w:rsidP="0072209F">
            <w:pPr>
              <w:pStyle w:val="Akapitzlist"/>
              <w:widowControl w:val="0"/>
              <w:numPr>
                <w:ilvl w:val="3"/>
                <w:numId w:val="40"/>
              </w:numPr>
              <w:tabs>
                <w:tab w:val="clear" w:pos="2880"/>
              </w:tabs>
              <w:ind w:left="410"/>
              <w:rPr>
                <w:rFonts w:ascii="Tahoma" w:hAnsi="Tahoma" w:cs="Tahoma"/>
                <w:sz w:val="20"/>
                <w:szCs w:val="20"/>
              </w:rPr>
            </w:pPr>
            <w:r w:rsidRPr="00131DF7">
              <w:rPr>
                <w:rFonts w:ascii="Tahoma" w:hAnsi="Tahoma" w:cs="Tahoma"/>
                <w:sz w:val="20"/>
                <w:szCs w:val="20"/>
              </w:rPr>
              <w:t xml:space="preserve">Kradzież gotówki pracowników, prywatnych telefonów komórkowych, prywatnego sprzętu komputerowego </w:t>
            </w:r>
          </w:p>
          <w:p w:rsidR="00BA6B61" w:rsidRPr="00131DF7" w:rsidRDefault="003107DA" w:rsidP="00BA6B61">
            <w:pPr>
              <w:pStyle w:val="Akapitzlist"/>
              <w:widowControl w:val="0"/>
              <w:numPr>
                <w:ilvl w:val="3"/>
                <w:numId w:val="40"/>
              </w:numPr>
              <w:tabs>
                <w:tab w:val="clear" w:pos="2880"/>
              </w:tabs>
              <w:ind w:left="410"/>
              <w:rPr>
                <w:rFonts w:ascii="Tahoma" w:hAnsi="Tahoma" w:cs="Tahoma"/>
                <w:sz w:val="20"/>
                <w:szCs w:val="20"/>
              </w:rPr>
            </w:pPr>
            <w:r w:rsidRPr="00131DF7">
              <w:rPr>
                <w:rFonts w:ascii="Tahoma" w:hAnsi="Tahoma" w:cs="Tahoma"/>
                <w:sz w:val="20"/>
                <w:szCs w:val="20"/>
              </w:rPr>
              <w:t>Kradzież gotówki i innych wartości pieniężnych oraz muzealiów.</w:t>
            </w:r>
          </w:p>
          <w:p w:rsidR="00131DF7" w:rsidRPr="00131DF7" w:rsidRDefault="006A408C">
            <w:pPr>
              <w:widowControl w:val="0"/>
              <w:ind w:left="50"/>
              <w:rPr>
                <w:rFonts w:ascii="Tahoma" w:hAnsi="Tahoma" w:cs="Tahoma"/>
                <w:sz w:val="20"/>
                <w:szCs w:val="20"/>
              </w:rPr>
            </w:pPr>
            <w:r w:rsidRPr="00131DF7">
              <w:rPr>
                <w:rFonts w:ascii="Tahoma" w:hAnsi="Tahoma" w:cs="Tahoma"/>
                <w:sz w:val="20"/>
                <w:szCs w:val="20"/>
              </w:rPr>
              <w:t xml:space="preserve">Klauzula ma zastosowanie także do przypadków kradzieży z włamaniem nie objętych ochroną ubezpieczeniową z uwagi na niespełniające wymogów umownych (niewłaściwe, </w:t>
            </w:r>
            <w:r w:rsidRPr="00131DF7">
              <w:rPr>
                <w:rFonts w:ascii="Tahoma" w:hAnsi="Tahoma" w:cs="Tahoma"/>
                <w:sz w:val="20"/>
                <w:szCs w:val="20"/>
              </w:rPr>
              <w:lastRenderedPageBreak/>
              <w:t>niesprawne bądź nieuruchomione) zabezpieczenia.</w:t>
            </w:r>
          </w:p>
          <w:p w:rsidR="00F5116A" w:rsidRPr="00131DF7" w:rsidRDefault="00CC539D" w:rsidP="00B16F12">
            <w:pPr>
              <w:widowControl w:val="0"/>
              <w:ind w:left="72"/>
              <w:rPr>
                <w:rFonts w:ascii="Tahoma" w:hAnsi="Tahoma" w:cs="Tahoma"/>
                <w:sz w:val="20"/>
                <w:szCs w:val="20"/>
              </w:rPr>
            </w:pPr>
            <w:r w:rsidRPr="00131DF7">
              <w:rPr>
                <w:rFonts w:ascii="Tahoma" w:hAnsi="Tahoma" w:cs="Tahoma"/>
                <w:sz w:val="20"/>
                <w:szCs w:val="20"/>
              </w:rPr>
              <w:t>Limit</w:t>
            </w:r>
            <w:r w:rsidR="003107DA" w:rsidRPr="00131DF7">
              <w:rPr>
                <w:rFonts w:ascii="Tahoma" w:hAnsi="Tahoma" w:cs="Tahoma"/>
                <w:sz w:val="20"/>
                <w:szCs w:val="20"/>
              </w:rPr>
              <w:t xml:space="preserve"> odpowiedzialności</w:t>
            </w:r>
            <w:r w:rsidRPr="00131DF7">
              <w:rPr>
                <w:rFonts w:ascii="Tahoma" w:hAnsi="Tahoma" w:cs="Tahoma"/>
                <w:sz w:val="20"/>
                <w:szCs w:val="20"/>
              </w:rPr>
              <w:t xml:space="preserve">: </w:t>
            </w:r>
            <w:r w:rsidR="001E2ADA" w:rsidRPr="00131DF7">
              <w:rPr>
                <w:rFonts w:ascii="Tahoma" w:hAnsi="Tahoma" w:cs="Tahoma"/>
                <w:sz w:val="20"/>
                <w:szCs w:val="20"/>
              </w:rPr>
              <w:t>2</w:t>
            </w:r>
            <w:r w:rsidR="00B16F12" w:rsidRPr="00131DF7">
              <w:rPr>
                <w:rFonts w:ascii="Tahoma" w:hAnsi="Tahoma" w:cs="Tahoma"/>
                <w:sz w:val="20"/>
                <w:szCs w:val="20"/>
              </w:rPr>
              <w:t>0 </w:t>
            </w:r>
            <w:r w:rsidRPr="00131DF7">
              <w:rPr>
                <w:rFonts w:ascii="Tahoma" w:hAnsi="Tahoma" w:cs="Tahoma"/>
                <w:sz w:val="20"/>
                <w:szCs w:val="20"/>
              </w:rPr>
              <w:t>000</w:t>
            </w:r>
            <w:r w:rsidR="00B83070" w:rsidRPr="00131DF7">
              <w:rPr>
                <w:rFonts w:ascii="Tahoma" w:hAnsi="Tahoma" w:cs="Tahoma"/>
                <w:sz w:val="20"/>
                <w:szCs w:val="20"/>
              </w:rPr>
              <w:t>,00</w:t>
            </w:r>
            <w:r w:rsidR="000C259E" w:rsidRPr="00131DF7">
              <w:rPr>
                <w:rFonts w:ascii="Tahoma" w:hAnsi="Tahoma" w:cs="Tahoma"/>
                <w:sz w:val="20"/>
                <w:szCs w:val="20"/>
              </w:rPr>
              <w:t xml:space="preserve"> </w:t>
            </w:r>
            <w:r w:rsidRPr="00131DF7">
              <w:rPr>
                <w:rFonts w:ascii="Tahoma" w:hAnsi="Tahoma" w:cs="Tahoma"/>
                <w:sz w:val="20"/>
                <w:szCs w:val="20"/>
              </w:rPr>
              <w:t>zł</w:t>
            </w:r>
            <w:r w:rsidR="00BA6B61" w:rsidRPr="00131DF7">
              <w:rPr>
                <w:rFonts w:ascii="Tahoma" w:hAnsi="Tahoma" w:cs="Tahoma"/>
                <w:sz w:val="20"/>
                <w:szCs w:val="20"/>
              </w:rPr>
              <w:t xml:space="preserve"> (łączny limit dla ubezpieczenia mienia oraz ubezpieczenia sprzętu elektronicznego)</w:t>
            </w:r>
            <w:r w:rsidRPr="00131DF7">
              <w:rPr>
                <w:rFonts w:ascii="Tahoma" w:hAnsi="Tahoma" w:cs="Tahoma"/>
                <w:sz w:val="20"/>
                <w:szCs w:val="20"/>
              </w:rPr>
              <w:t>.</w:t>
            </w:r>
          </w:p>
          <w:p w:rsidR="00CC539D" w:rsidRPr="00131DF7" w:rsidRDefault="00F5116A" w:rsidP="00B16F12">
            <w:pPr>
              <w:widowControl w:val="0"/>
              <w:ind w:left="72"/>
              <w:rPr>
                <w:rFonts w:ascii="Tahoma" w:hAnsi="Tahoma" w:cs="Tahoma"/>
              </w:rPr>
            </w:pPr>
            <w:r w:rsidRPr="00131DF7">
              <w:rPr>
                <w:rFonts w:ascii="Tahoma" w:hAnsi="Tahoma" w:cs="Tahoma"/>
                <w:sz w:val="20"/>
                <w:szCs w:val="20"/>
              </w:rPr>
              <w:t xml:space="preserve">Możliwość podwyższenia limitu odpowiedzialności </w:t>
            </w:r>
            <w:r w:rsidR="005B4E49" w:rsidRPr="00131DF7">
              <w:rPr>
                <w:rFonts w:ascii="Tahoma" w:hAnsi="Tahoma" w:cs="Tahoma"/>
                <w:sz w:val="20"/>
                <w:szCs w:val="20"/>
              </w:rPr>
              <w:t>do</w:t>
            </w:r>
            <w:r w:rsidR="001E2ADA" w:rsidRPr="00131DF7">
              <w:rPr>
                <w:rFonts w:ascii="Tahoma" w:hAnsi="Tahoma" w:cs="Tahoma"/>
                <w:sz w:val="20"/>
                <w:szCs w:val="20"/>
              </w:rPr>
              <w:t xml:space="preserve"> 30 000,00 zł lub do</w:t>
            </w:r>
            <w:r w:rsidR="005B4E49" w:rsidRPr="00131DF7">
              <w:rPr>
                <w:rFonts w:ascii="Tahoma" w:hAnsi="Tahoma" w:cs="Tahoma"/>
                <w:sz w:val="20"/>
                <w:szCs w:val="20"/>
              </w:rPr>
              <w:t xml:space="preserve"> 50 000,00 zł; </w:t>
            </w:r>
            <w:r w:rsidRPr="00131DF7">
              <w:rPr>
                <w:rFonts w:ascii="Tahoma" w:hAnsi="Tahoma" w:cs="Tahoma"/>
                <w:sz w:val="20"/>
                <w:szCs w:val="20"/>
              </w:rPr>
              <w:t>zgodnie z kryterium dodatkowym nr 2</w:t>
            </w:r>
            <w:r w:rsidR="005B4E49" w:rsidRPr="00131DF7">
              <w:rPr>
                <w:rFonts w:ascii="Tahoma" w:hAnsi="Tahoma" w:cs="Tahoma"/>
                <w:sz w:val="20"/>
                <w:szCs w:val="20"/>
              </w:rPr>
              <w:t>.</w:t>
            </w:r>
          </w:p>
        </w:tc>
      </w:tr>
      <w:tr w:rsidR="00CC539D" w:rsidRPr="00297187">
        <w:trPr>
          <w:trHeight w:val="51"/>
        </w:trPr>
        <w:tc>
          <w:tcPr>
            <w:tcW w:w="540" w:type="dxa"/>
            <w:tcBorders>
              <w:left w:val="single" w:sz="12" w:space="0" w:color="auto"/>
            </w:tcBorders>
          </w:tcPr>
          <w:p w:rsidR="00CC539D" w:rsidRPr="008910D6" w:rsidRDefault="00CC539D" w:rsidP="000E571E">
            <w:pPr>
              <w:pStyle w:val="Akapitzlist"/>
              <w:numPr>
                <w:ilvl w:val="0"/>
                <w:numId w:val="40"/>
              </w:numPr>
              <w:rPr>
                <w:rFonts w:ascii="Tahoma" w:hAnsi="Tahoma" w:cs="Tahoma"/>
              </w:rPr>
            </w:pPr>
          </w:p>
        </w:tc>
        <w:tc>
          <w:tcPr>
            <w:tcW w:w="8460" w:type="dxa"/>
            <w:tcBorders>
              <w:right w:val="single" w:sz="12" w:space="0" w:color="auto"/>
            </w:tcBorders>
          </w:tcPr>
          <w:p w:rsidR="00CC539D" w:rsidRPr="008910D6" w:rsidRDefault="00CC539D" w:rsidP="0072209F">
            <w:pPr>
              <w:widowControl w:val="0"/>
              <w:ind w:left="72"/>
              <w:rPr>
                <w:rFonts w:ascii="Tahoma" w:hAnsi="Tahoma" w:cs="Tahoma"/>
              </w:rPr>
            </w:pPr>
            <w:r w:rsidRPr="008910D6">
              <w:rPr>
                <w:rFonts w:ascii="Tahoma" w:hAnsi="Tahoma" w:cs="Tahoma"/>
                <w:sz w:val="22"/>
                <w:szCs w:val="22"/>
              </w:rPr>
              <w:t>ubezpieczenia szkód powstałych w wyniku przepięcia</w:t>
            </w:r>
          </w:p>
        </w:tc>
      </w:tr>
      <w:tr w:rsidR="00CC539D" w:rsidRPr="00297187">
        <w:trPr>
          <w:trHeight w:val="51"/>
        </w:trPr>
        <w:tc>
          <w:tcPr>
            <w:tcW w:w="540" w:type="dxa"/>
            <w:tcBorders>
              <w:left w:val="single" w:sz="12" w:space="0" w:color="auto"/>
            </w:tcBorders>
          </w:tcPr>
          <w:p w:rsidR="00CC539D" w:rsidRPr="008910D6" w:rsidRDefault="00CC539D" w:rsidP="000975E0">
            <w:pPr>
              <w:ind w:left="720"/>
              <w:rPr>
                <w:rFonts w:ascii="Tahoma" w:hAnsi="Tahoma" w:cs="Tahoma"/>
              </w:rPr>
            </w:pPr>
          </w:p>
        </w:tc>
        <w:tc>
          <w:tcPr>
            <w:tcW w:w="8460" w:type="dxa"/>
            <w:tcBorders>
              <w:right w:val="single" w:sz="12" w:space="0" w:color="auto"/>
            </w:tcBorders>
          </w:tcPr>
          <w:p w:rsidR="00CC539D" w:rsidRPr="008910D6" w:rsidRDefault="00CC539D" w:rsidP="000433A5">
            <w:pPr>
              <w:rPr>
                <w:rFonts w:ascii="Tahoma" w:hAnsi="Tahoma" w:cs="Tahoma"/>
                <w:sz w:val="20"/>
                <w:szCs w:val="20"/>
              </w:rPr>
            </w:pPr>
            <w:r w:rsidRPr="008910D6">
              <w:rPr>
                <w:rFonts w:ascii="Tahoma" w:hAnsi="Tahoma" w:cs="Tahoma"/>
                <w:sz w:val="20"/>
                <w:szCs w:val="20"/>
              </w:rPr>
              <w:t xml:space="preserve">Na mocy niniejszej klauzuli określa się, że ubezpieczyciel obejmuje ochroną ubezpieczeniową szkody powstałe w wyniku przepięcia spowodowane zarówno wyładowaniem atmosferycznym (w tym pośrednie skutki uderzenia pioruna /indukcja elektromagnetyczna/ oraz nagły wzrost napięcia w sieci elektrycznej spowodowany wyładowaniami atmosferycznymi), jak i powstałe wskutek innych niezależnych od Ubezpieczonego przyczyn zewnętrznych. Przez przepięcie należy rozumieć </w:t>
            </w:r>
            <w:r w:rsidR="00A74122">
              <w:rPr>
                <w:rFonts w:ascii="Tahoma" w:hAnsi="Tahoma" w:cs="Tahoma"/>
                <w:sz w:val="20"/>
                <w:szCs w:val="20"/>
              </w:rPr>
              <w:t xml:space="preserve">nagłą, ponadnormatywną zmianę paramentów prądu elektrycznego </w:t>
            </w:r>
            <w:r w:rsidRPr="008910D6">
              <w:rPr>
                <w:rFonts w:ascii="Tahoma" w:hAnsi="Tahoma" w:cs="Tahoma"/>
                <w:sz w:val="20"/>
                <w:szCs w:val="20"/>
              </w:rPr>
              <w:t xml:space="preserve">lub indukcyjne wzbudzenie się niszczących sił elektromagnetycznych w obwodach elektrycznych. </w:t>
            </w:r>
          </w:p>
          <w:p w:rsidR="00CC539D" w:rsidRPr="008910D6" w:rsidRDefault="00CC539D" w:rsidP="000433A5">
            <w:pPr>
              <w:tabs>
                <w:tab w:val="num" w:pos="360"/>
              </w:tabs>
              <w:rPr>
                <w:rFonts w:ascii="Tahoma" w:hAnsi="Tahoma" w:cs="Tahoma"/>
                <w:sz w:val="20"/>
                <w:szCs w:val="20"/>
              </w:rPr>
            </w:pPr>
            <w:r w:rsidRPr="008910D6">
              <w:rPr>
                <w:rFonts w:ascii="Tahoma" w:hAnsi="Tahoma" w:cs="Tahoma"/>
                <w:sz w:val="20"/>
                <w:szCs w:val="20"/>
              </w:rPr>
              <w:t>Limit dla szkód spowodowanych wskutek przepięcia powstałego w wyniku innych niż wyładowanie atmosfer</w:t>
            </w:r>
            <w:r w:rsidR="00963E85" w:rsidRPr="008910D6">
              <w:rPr>
                <w:rFonts w:ascii="Tahoma" w:hAnsi="Tahoma" w:cs="Tahoma"/>
                <w:sz w:val="20"/>
                <w:szCs w:val="20"/>
              </w:rPr>
              <w:t>yczne przyczyn zewnętrznych: 3</w:t>
            </w:r>
            <w:r w:rsidRPr="008910D6">
              <w:rPr>
                <w:rFonts w:ascii="Tahoma" w:hAnsi="Tahoma" w:cs="Tahoma"/>
                <w:sz w:val="20"/>
                <w:szCs w:val="20"/>
              </w:rPr>
              <w:t>00 000</w:t>
            </w:r>
            <w:r w:rsidR="00B83070">
              <w:rPr>
                <w:rFonts w:ascii="Tahoma" w:hAnsi="Tahoma" w:cs="Tahoma"/>
                <w:sz w:val="20"/>
                <w:szCs w:val="20"/>
              </w:rPr>
              <w:t>,00</w:t>
            </w:r>
            <w:r w:rsidRPr="008910D6">
              <w:rPr>
                <w:rFonts w:ascii="Tahoma" w:hAnsi="Tahoma" w:cs="Tahoma"/>
                <w:sz w:val="20"/>
                <w:szCs w:val="20"/>
              </w:rPr>
              <w:t xml:space="preserve"> zł.</w:t>
            </w:r>
          </w:p>
        </w:tc>
      </w:tr>
      <w:tr w:rsidR="00CC539D" w:rsidRPr="00DE4CF1">
        <w:trPr>
          <w:trHeight w:val="195"/>
        </w:trPr>
        <w:tc>
          <w:tcPr>
            <w:tcW w:w="540" w:type="dxa"/>
            <w:tcBorders>
              <w:left w:val="single" w:sz="12" w:space="0" w:color="auto"/>
            </w:tcBorders>
          </w:tcPr>
          <w:p w:rsidR="00CC539D" w:rsidRPr="00DE4CF1" w:rsidRDefault="00CC539D" w:rsidP="000E571E">
            <w:pPr>
              <w:pStyle w:val="Akapitzlist"/>
              <w:numPr>
                <w:ilvl w:val="0"/>
                <w:numId w:val="40"/>
              </w:numPr>
              <w:rPr>
                <w:rFonts w:ascii="Tahoma" w:hAnsi="Tahoma" w:cs="Tahoma"/>
              </w:rPr>
            </w:pPr>
          </w:p>
        </w:tc>
        <w:tc>
          <w:tcPr>
            <w:tcW w:w="8460" w:type="dxa"/>
            <w:tcBorders>
              <w:right w:val="single" w:sz="12" w:space="0" w:color="auto"/>
            </w:tcBorders>
          </w:tcPr>
          <w:p w:rsidR="00CC539D" w:rsidRPr="00DE4CF1" w:rsidRDefault="00CC539D" w:rsidP="00B54FA5">
            <w:pPr>
              <w:ind w:left="72"/>
              <w:rPr>
                <w:rFonts w:ascii="Tahoma" w:hAnsi="Tahoma" w:cs="Tahoma"/>
              </w:rPr>
            </w:pPr>
            <w:r w:rsidRPr="00DE4CF1">
              <w:rPr>
                <w:rFonts w:ascii="Tahoma" w:hAnsi="Tahoma" w:cs="Tahoma"/>
                <w:sz w:val="22"/>
                <w:szCs w:val="22"/>
              </w:rPr>
              <w:t>ochrony podczas prac remontowych</w:t>
            </w:r>
          </w:p>
        </w:tc>
      </w:tr>
      <w:tr w:rsidR="00CC539D" w:rsidRPr="00297187">
        <w:trPr>
          <w:trHeight w:val="1090"/>
        </w:trPr>
        <w:tc>
          <w:tcPr>
            <w:tcW w:w="540" w:type="dxa"/>
            <w:tcBorders>
              <w:left w:val="single" w:sz="12" w:space="0" w:color="auto"/>
            </w:tcBorders>
          </w:tcPr>
          <w:p w:rsidR="00CC539D" w:rsidRPr="00DE4CF1" w:rsidRDefault="00CC539D" w:rsidP="000975E0">
            <w:pPr>
              <w:keepNext/>
              <w:rPr>
                <w:rFonts w:ascii="Tahoma" w:hAnsi="Tahoma" w:cs="Tahoma"/>
              </w:rPr>
            </w:pPr>
          </w:p>
        </w:tc>
        <w:tc>
          <w:tcPr>
            <w:tcW w:w="8460" w:type="dxa"/>
            <w:tcBorders>
              <w:right w:val="single" w:sz="12" w:space="0" w:color="auto"/>
            </w:tcBorders>
          </w:tcPr>
          <w:p w:rsidR="00CC539D" w:rsidRPr="00131DF7" w:rsidRDefault="00CC539D" w:rsidP="00B54FA5">
            <w:pPr>
              <w:rPr>
                <w:rFonts w:ascii="Tahoma" w:hAnsi="Tahoma" w:cs="Tahoma"/>
                <w:sz w:val="20"/>
                <w:szCs w:val="20"/>
              </w:rPr>
            </w:pPr>
            <w:r w:rsidRPr="00131DF7">
              <w:rPr>
                <w:rFonts w:ascii="Tahoma" w:hAnsi="Tahoma" w:cs="Tahoma"/>
                <w:sz w:val="20"/>
                <w:szCs w:val="20"/>
              </w:rPr>
              <w:t>w przypadkach, gdy ogólne warunki ubezpieczenia przewidują ograniczenie bądź wyłączenie ochrony ubezpieczeniowej w mieniu podczas robót budowlanych, o których mowa w ustawie Prawo budowlane z dnia 7 lipca 1994 określa się, że ograniczenie to nie będzie miało zastosowania a ubezpieczyciel będzie ponosił odpowiedzialność za szkody w zakresie, w jakim szkoda powstała bez związku z prowadzonymi robotami budowlanymi.</w:t>
            </w:r>
            <w:r w:rsidRPr="00131DF7">
              <w:rPr>
                <w:rFonts w:ascii="Tahoma" w:hAnsi="Tahoma" w:cs="Tahoma"/>
                <w:sz w:val="20"/>
                <w:szCs w:val="20"/>
              </w:rPr>
              <w:tab/>
            </w:r>
          </w:p>
        </w:tc>
      </w:tr>
      <w:tr w:rsidR="00EC7BB7" w:rsidRPr="00707216" w:rsidTr="004E078F">
        <w:trPr>
          <w:trHeight w:val="51"/>
        </w:trPr>
        <w:tc>
          <w:tcPr>
            <w:tcW w:w="540" w:type="dxa"/>
            <w:tcBorders>
              <w:left w:val="single" w:sz="12" w:space="0" w:color="auto"/>
            </w:tcBorders>
          </w:tcPr>
          <w:p w:rsidR="00EC7BB7" w:rsidRPr="00707216" w:rsidRDefault="00EC7BB7" w:rsidP="000E571E">
            <w:pPr>
              <w:pStyle w:val="Akapitzlist"/>
              <w:numPr>
                <w:ilvl w:val="0"/>
                <w:numId w:val="40"/>
              </w:numPr>
              <w:rPr>
                <w:rFonts w:ascii="Tahoma" w:hAnsi="Tahoma" w:cs="Tahoma"/>
                <w:color w:val="00B050"/>
              </w:rPr>
            </w:pPr>
          </w:p>
        </w:tc>
        <w:tc>
          <w:tcPr>
            <w:tcW w:w="8460" w:type="dxa"/>
            <w:tcBorders>
              <w:right w:val="single" w:sz="12" w:space="0" w:color="auto"/>
            </w:tcBorders>
          </w:tcPr>
          <w:p w:rsidR="00EC7BB7" w:rsidRPr="00131DF7" w:rsidRDefault="00EC7BB7" w:rsidP="004E078F">
            <w:pPr>
              <w:rPr>
                <w:rFonts w:ascii="Tahoma" w:hAnsi="Tahoma" w:cs="Tahoma"/>
                <w:sz w:val="20"/>
                <w:szCs w:val="20"/>
              </w:rPr>
            </w:pPr>
            <w:r w:rsidRPr="00131DF7">
              <w:rPr>
                <w:rFonts w:ascii="Tahoma" w:hAnsi="Tahoma" w:cs="Tahoma"/>
                <w:sz w:val="22"/>
                <w:szCs w:val="22"/>
              </w:rPr>
              <w:t>prac konserwacyjnych</w:t>
            </w:r>
          </w:p>
        </w:tc>
      </w:tr>
      <w:tr w:rsidR="00EC7BB7" w:rsidRPr="00707216" w:rsidTr="004E078F">
        <w:trPr>
          <w:trHeight w:val="51"/>
        </w:trPr>
        <w:tc>
          <w:tcPr>
            <w:tcW w:w="540" w:type="dxa"/>
            <w:tcBorders>
              <w:left w:val="single" w:sz="12" w:space="0" w:color="auto"/>
            </w:tcBorders>
          </w:tcPr>
          <w:p w:rsidR="00EC7BB7" w:rsidRPr="00707216" w:rsidRDefault="00EC7BB7" w:rsidP="004E078F">
            <w:pPr>
              <w:ind w:left="6"/>
              <w:rPr>
                <w:rFonts w:ascii="Tahoma" w:hAnsi="Tahoma" w:cs="Tahoma"/>
                <w:color w:val="00B050"/>
                <w:highlight w:val="yellow"/>
              </w:rPr>
            </w:pPr>
          </w:p>
        </w:tc>
        <w:tc>
          <w:tcPr>
            <w:tcW w:w="8460" w:type="dxa"/>
            <w:tcBorders>
              <w:right w:val="single" w:sz="12" w:space="0" w:color="auto"/>
            </w:tcBorders>
          </w:tcPr>
          <w:p w:rsidR="00EC7BB7" w:rsidRPr="00131DF7" w:rsidRDefault="00EC7BB7" w:rsidP="004E078F">
            <w:pPr>
              <w:rPr>
                <w:rFonts w:ascii="Tahoma" w:hAnsi="Tahoma" w:cs="Tahoma"/>
                <w:sz w:val="20"/>
                <w:szCs w:val="20"/>
                <w:highlight w:val="yellow"/>
              </w:rPr>
            </w:pPr>
            <w:r w:rsidRPr="00131DF7">
              <w:rPr>
                <w:rFonts w:ascii="Tahoma" w:hAnsi="Tahoma" w:cs="Tahoma"/>
                <w:sz w:val="20"/>
                <w:szCs w:val="20"/>
              </w:rPr>
              <w:t>Ubezpieczyciel obejmuje ochroną ubezpieczeniową szkody wyrządzone podczas prac związanych z bieżącą konserwacją i utrzymaniem budynku, takich jak malowanie, tapetowanie, wymiana elementów wykończenia (wykładziny lub okładziny podłóg i ścian, sufity podwieszane) elementów instalacji, remont elewacji i poszycia dachu, wymiana stolarki otworowej.</w:t>
            </w:r>
          </w:p>
        </w:tc>
      </w:tr>
      <w:tr w:rsidR="00CC539D" w:rsidRPr="00DE4CF1">
        <w:trPr>
          <w:trHeight w:val="236"/>
        </w:trPr>
        <w:tc>
          <w:tcPr>
            <w:tcW w:w="540" w:type="dxa"/>
            <w:tcBorders>
              <w:left w:val="single" w:sz="12" w:space="0" w:color="auto"/>
            </w:tcBorders>
          </w:tcPr>
          <w:p w:rsidR="00CC539D" w:rsidRPr="00DE4CF1" w:rsidRDefault="00CC539D" w:rsidP="000E571E">
            <w:pPr>
              <w:pStyle w:val="Akapitzlist"/>
              <w:numPr>
                <w:ilvl w:val="0"/>
                <w:numId w:val="40"/>
              </w:numPr>
              <w:rPr>
                <w:rFonts w:ascii="Tahoma" w:hAnsi="Tahoma" w:cs="Tahoma"/>
              </w:rPr>
            </w:pPr>
          </w:p>
        </w:tc>
        <w:tc>
          <w:tcPr>
            <w:tcW w:w="8460" w:type="dxa"/>
            <w:tcBorders>
              <w:right w:val="single" w:sz="12" w:space="0" w:color="auto"/>
            </w:tcBorders>
          </w:tcPr>
          <w:p w:rsidR="00CC539D" w:rsidRPr="00DE4CF1" w:rsidRDefault="00CC539D" w:rsidP="000975E0">
            <w:pPr>
              <w:ind w:left="72"/>
              <w:rPr>
                <w:rFonts w:ascii="Tahoma" w:hAnsi="Tahoma" w:cs="Tahoma"/>
              </w:rPr>
            </w:pPr>
            <w:r w:rsidRPr="00DE4CF1">
              <w:rPr>
                <w:rFonts w:ascii="Tahoma" w:hAnsi="Tahoma" w:cs="Tahoma"/>
                <w:sz w:val="22"/>
                <w:szCs w:val="22"/>
              </w:rPr>
              <w:t>prac remontowych</w:t>
            </w:r>
          </w:p>
        </w:tc>
      </w:tr>
      <w:tr w:rsidR="00CC539D" w:rsidRPr="00297187">
        <w:trPr>
          <w:trHeight w:val="179"/>
        </w:trPr>
        <w:tc>
          <w:tcPr>
            <w:tcW w:w="540" w:type="dxa"/>
            <w:tcBorders>
              <w:left w:val="single" w:sz="12" w:space="0" w:color="auto"/>
            </w:tcBorders>
          </w:tcPr>
          <w:p w:rsidR="00CC539D" w:rsidRPr="00DE4CF1" w:rsidRDefault="00CC539D" w:rsidP="000975E0">
            <w:pPr>
              <w:rPr>
                <w:rFonts w:ascii="Tahoma" w:hAnsi="Tahoma" w:cs="Tahoma"/>
              </w:rPr>
            </w:pPr>
          </w:p>
        </w:tc>
        <w:tc>
          <w:tcPr>
            <w:tcW w:w="8460" w:type="dxa"/>
            <w:tcBorders>
              <w:right w:val="single" w:sz="12" w:space="0" w:color="auto"/>
            </w:tcBorders>
          </w:tcPr>
          <w:p w:rsidR="00CC539D" w:rsidRPr="00DE4CF1" w:rsidRDefault="00CC539D" w:rsidP="00B54FA5">
            <w:pPr>
              <w:rPr>
                <w:rFonts w:ascii="Tahoma" w:hAnsi="Tahoma" w:cs="Tahoma"/>
                <w:sz w:val="20"/>
                <w:szCs w:val="20"/>
              </w:rPr>
            </w:pPr>
            <w:r w:rsidRPr="00DE4CF1">
              <w:rPr>
                <w:rFonts w:ascii="Tahoma" w:hAnsi="Tahoma" w:cs="Tahoma"/>
                <w:sz w:val="20"/>
                <w:szCs w:val="20"/>
              </w:rPr>
              <w:t>Z zastrzeżeniem pozostałych warunków umowy ustala się, że odpowiedzialność ubezpieczyciela zostaje rozszerzona o szkody lub ich część powstałą lub powiększoną na skutek lub w związku z prowadzonymi w miejscu ubezpieczenia robotami budowlanymi niewymagającymi pozwolenia na budowę, wskazanymi w art. 29 ustawy Prawo budowlane, przy czym odpowiedzialność ubezpieczyciela ograniczona jest do kwoty:</w:t>
            </w:r>
          </w:p>
          <w:p w:rsidR="00CC539D" w:rsidRPr="00DE4CF1" w:rsidRDefault="006F7A99" w:rsidP="000E571E">
            <w:pPr>
              <w:pStyle w:val="Akapitzlist1"/>
              <w:numPr>
                <w:ilvl w:val="0"/>
                <w:numId w:val="23"/>
              </w:numPr>
              <w:rPr>
                <w:rFonts w:ascii="Tahoma" w:hAnsi="Tahoma" w:cs="Tahoma"/>
                <w:sz w:val="20"/>
                <w:szCs w:val="20"/>
              </w:rPr>
            </w:pPr>
            <w:r w:rsidRPr="00DE4CF1">
              <w:rPr>
                <w:rFonts w:ascii="Tahoma" w:hAnsi="Tahoma" w:cs="Tahoma"/>
                <w:sz w:val="20"/>
                <w:szCs w:val="20"/>
              </w:rPr>
              <w:t>2 000 000</w:t>
            </w:r>
            <w:r w:rsidR="00B83070">
              <w:rPr>
                <w:rFonts w:ascii="Tahoma" w:hAnsi="Tahoma" w:cs="Tahoma"/>
                <w:sz w:val="20"/>
                <w:szCs w:val="20"/>
              </w:rPr>
              <w:t>,00</w:t>
            </w:r>
            <w:r w:rsidRPr="00DE4CF1">
              <w:rPr>
                <w:rFonts w:ascii="Tahoma" w:hAnsi="Tahoma" w:cs="Tahoma"/>
                <w:sz w:val="20"/>
                <w:szCs w:val="20"/>
              </w:rPr>
              <w:t xml:space="preserve"> zł (limit łączny) - dla mienia lub jego części (części obiektu) będącego bezpośrednio przedmiotem robót budowlanych, o których mowa w art. 29 ust. 2 ustawy Prawo budowlane</w:t>
            </w:r>
            <w:r w:rsidR="00CC539D" w:rsidRPr="00DE4CF1">
              <w:rPr>
                <w:rFonts w:ascii="Tahoma" w:hAnsi="Tahoma" w:cs="Tahoma"/>
                <w:sz w:val="20"/>
                <w:szCs w:val="20"/>
              </w:rPr>
              <w:t>,</w:t>
            </w:r>
          </w:p>
          <w:p w:rsidR="00CC539D" w:rsidRPr="00DE4CF1" w:rsidRDefault="006F7A99" w:rsidP="000E571E">
            <w:pPr>
              <w:pStyle w:val="Akapitzlist1"/>
              <w:numPr>
                <w:ilvl w:val="0"/>
                <w:numId w:val="23"/>
              </w:numPr>
              <w:rPr>
                <w:rFonts w:ascii="Tahoma" w:hAnsi="Tahoma" w:cs="Tahoma"/>
                <w:sz w:val="20"/>
                <w:szCs w:val="20"/>
              </w:rPr>
            </w:pPr>
            <w:r w:rsidRPr="00DE4CF1">
              <w:rPr>
                <w:rFonts w:ascii="Tahoma" w:hAnsi="Tahoma" w:cs="Tahoma"/>
                <w:sz w:val="20"/>
                <w:szCs w:val="20"/>
              </w:rPr>
              <w:t>Do pełnej sumy ubezpieczenia - dla pozostałego mienia objętego umową ubezpieczenia.</w:t>
            </w:r>
          </w:p>
        </w:tc>
      </w:tr>
      <w:tr w:rsidR="00CC539D" w:rsidRPr="00EC7BB7">
        <w:trPr>
          <w:trHeight w:val="163"/>
        </w:trPr>
        <w:tc>
          <w:tcPr>
            <w:tcW w:w="540" w:type="dxa"/>
            <w:tcBorders>
              <w:left w:val="single" w:sz="12" w:space="0" w:color="auto"/>
            </w:tcBorders>
          </w:tcPr>
          <w:p w:rsidR="00CC539D" w:rsidRPr="00EC7BB7" w:rsidRDefault="00CC539D" w:rsidP="000E571E">
            <w:pPr>
              <w:pStyle w:val="Akapitzlist"/>
              <w:numPr>
                <w:ilvl w:val="0"/>
                <w:numId w:val="40"/>
              </w:numPr>
              <w:rPr>
                <w:rFonts w:ascii="Tahoma" w:hAnsi="Tahoma" w:cs="Tahoma"/>
              </w:rPr>
            </w:pPr>
          </w:p>
        </w:tc>
        <w:tc>
          <w:tcPr>
            <w:tcW w:w="8460" w:type="dxa"/>
            <w:tcBorders>
              <w:right w:val="single" w:sz="12" w:space="0" w:color="auto"/>
            </w:tcBorders>
          </w:tcPr>
          <w:p w:rsidR="00CC539D" w:rsidRPr="00EC7BB7" w:rsidRDefault="00CC539D" w:rsidP="00B54FA5">
            <w:pPr>
              <w:ind w:left="72"/>
              <w:rPr>
                <w:b/>
                <w:bCs/>
              </w:rPr>
            </w:pPr>
            <w:r w:rsidRPr="00EC7BB7">
              <w:rPr>
                <w:rFonts w:ascii="Tahoma" w:hAnsi="Tahoma" w:cs="Tahoma"/>
                <w:sz w:val="22"/>
                <w:szCs w:val="22"/>
              </w:rPr>
              <w:t>robót budowlanych</w:t>
            </w:r>
            <w:r w:rsidRPr="00EC7BB7">
              <w:rPr>
                <w:b/>
                <w:bCs/>
              </w:rPr>
              <w:t xml:space="preserve"> </w:t>
            </w:r>
          </w:p>
        </w:tc>
      </w:tr>
      <w:tr w:rsidR="00CC539D" w:rsidRPr="00297187">
        <w:trPr>
          <w:trHeight w:val="163"/>
        </w:trPr>
        <w:tc>
          <w:tcPr>
            <w:tcW w:w="540" w:type="dxa"/>
            <w:tcBorders>
              <w:left w:val="single" w:sz="12" w:space="0" w:color="auto"/>
            </w:tcBorders>
          </w:tcPr>
          <w:p w:rsidR="00CC539D" w:rsidRPr="00EC7BB7" w:rsidRDefault="00CC539D" w:rsidP="00B54FA5">
            <w:pPr>
              <w:ind w:left="720"/>
              <w:rPr>
                <w:rFonts w:ascii="Tahoma" w:hAnsi="Tahoma" w:cs="Tahoma"/>
              </w:rPr>
            </w:pPr>
          </w:p>
        </w:tc>
        <w:tc>
          <w:tcPr>
            <w:tcW w:w="8460" w:type="dxa"/>
            <w:tcBorders>
              <w:right w:val="single" w:sz="12" w:space="0" w:color="auto"/>
            </w:tcBorders>
          </w:tcPr>
          <w:p w:rsidR="00CC539D" w:rsidRPr="00EC7BB7" w:rsidRDefault="00CC539D" w:rsidP="00B54FA5">
            <w:pPr>
              <w:rPr>
                <w:rFonts w:ascii="Tahoma" w:hAnsi="Tahoma" w:cs="Tahoma"/>
                <w:sz w:val="20"/>
                <w:szCs w:val="20"/>
              </w:rPr>
            </w:pPr>
            <w:r w:rsidRPr="00EC7BB7">
              <w:rPr>
                <w:rFonts w:ascii="Tahoma" w:hAnsi="Tahoma" w:cs="Tahoma"/>
                <w:sz w:val="20"/>
                <w:szCs w:val="20"/>
              </w:rPr>
              <w:t>Z zastrzeżeniem pozostałych warunków umowy ustala się, że odpowiedzialność ubezpieczyciela zostaje rozszerzona o szkody lub ich część powstałą lub powiększoną na skutek lub w związku z prowadzonymi w miejscu ubezpieczenia pracami ziemnymi lub robotami budowlanymi, na które wymagane jest pozwolenie na budowę w rozumieniu ustawy Prawo budowlane. Odpowiedzialność ubezpieczyciela ograniczona jest do kwoty:</w:t>
            </w:r>
          </w:p>
          <w:p w:rsidR="006F7A99" w:rsidRPr="00EC7BB7" w:rsidRDefault="006F7A99" w:rsidP="000E571E">
            <w:pPr>
              <w:pStyle w:val="Akapitzlist1"/>
              <w:numPr>
                <w:ilvl w:val="0"/>
                <w:numId w:val="29"/>
              </w:numPr>
              <w:rPr>
                <w:rFonts w:ascii="Tahoma" w:hAnsi="Tahoma" w:cs="Tahoma"/>
                <w:sz w:val="20"/>
                <w:szCs w:val="20"/>
              </w:rPr>
            </w:pPr>
            <w:r w:rsidRPr="00EC7BB7">
              <w:rPr>
                <w:rFonts w:ascii="Tahoma" w:hAnsi="Tahoma" w:cs="Tahoma"/>
                <w:sz w:val="20"/>
                <w:szCs w:val="20"/>
              </w:rPr>
              <w:t>2 000 000</w:t>
            </w:r>
            <w:r w:rsidR="00B83070">
              <w:rPr>
                <w:rFonts w:ascii="Tahoma" w:hAnsi="Tahoma" w:cs="Tahoma"/>
                <w:sz w:val="20"/>
                <w:szCs w:val="20"/>
              </w:rPr>
              <w:t>,00</w:t>
            </w:r>
            <w:r w:rsidRPr="00EC7BB7">
              <w:rPr>
                <w:rFonts w:ascii="Tahoma" w:hAnsi="Tahoma" w:cs="Tahoma"/>
                <w:sz w:val="20"/>
                <w:szCs w:val="20"/>
              </w:rPr>
              <w:t xml:space="preserve"> zł (limit łączny) - dla mienia lub jego części (części obiektu) będącego bezpośrednio przedmiotem robót budowlanych, o których mowa w art. 29 ust. 2 ustawy Prawo budowlane,</w:t>
            </w:r>
          </w:p>
          <w:p w:rsidR="00CC539D" w:rsidRDefault="006F7A99" w:rsidP="000E571E">
            <w:pPr>
              <w:pStyle w:val="Akapitzlist1"/>
              <w:numPr>
                <w:ilvl w:val="0"/>
                <w:numId w:val="29"/>
              </w:numPr>
              <w:rPr>
                <w:rFonts w:ascii="Tahoma" w:hAnsi="Tahoma" w:cs="Tahoma"/>
                <w:sz w:val="20"/>
                <w:szCs w:val="20"/>
              </w:rPr>
            </w:pPr>
            <w:r w:rsidRPr="00EC7BB7">
              <w:rPr>
                <w:rFonts w:ascii="Tahoma" w:hAnsi="Tahoma" w:cs="Tahoma"/>
                <w:sz w:val="20"/>
                <w:szCs w:val="20"/>
              </w:rPr>
              <w:t>Do pełnej sumy ubezpieczenia - dla pozostałego mienia objętego umową ubezpieczenia.</w:t>
            </w:r>
          </w:p>
          <w:p w:rsidR="00A74122" w:rsidRPr="00EC7BB7" w:rsidRDefault="00A74122" w:rsidP="00D1527C">
            <w:pPr>
              <w:pStyle w:val="Akapitzlist1"/>
              <w:numPr>
                <w:ilvl w:val="0"/>
                <w:numId w:val="29"/>
              </w:numPr>
              <w:rPr>
                <w:rFonts w:ascii="Tahoma" w:hAnsi="Tahoma" w:cs="Tahoma"/>
                <w:sz w:val="20"/>
                <w:szCs w:val="20"/>
              </w:rPr>
            </w:pPr>
            <w:r>
              <w:rPr>
                <w:rFonts w:ascii="Tahoma" w:hAnsi="Tahoma" w:cs="Tahoma"/>
                <w:sz w:val="20"/>
                <w:szCs w:val="20"/>
              </w:rPr>
              <w:t xml:space="preserve">Odpowiedzialność nie obejmuje szkód </w:t>
            </w:r>
            <w:r w:rsidR="00D1527C">
              <w:rPr>
                <w:rFonts w:ascii="Tahoma" w:hAnsi="Tahoma" w:cs="Tahoma"/>
                <w:sz w:val="20"/>
                <w:szCs w:val="20"/>
              </w:rPr>
              <w:t xml:space="preserve">powstałych na skutek prac związanych z naruszeniem </w:t>
            </w:r>
            <w:r w:rsidRPr="00EC7BB7">
              <w:rPr>
                <w:rFonts w:ascii="Tahoma" w:hAnsi="Tahoma" w:cs="Tahoma"/>
                <w:sz w:val="20"/>
                <w:szCs w:val="20"/>
              </w:rPr>
              <w:t>konstrukcji nośnej budynku/budowli lub konstrukcji dachu</w:t>
            </w:r>
          </w:p>
        </w:tc>
      </w:tr>
      <w:tr w:rsidR="00CC539D" w:rsidRPr="00297187">
        <w:trPr>
          <w:trHeight w:val="235"/>
        </w:trPr>
        <w:tc>
          <w:tcPr>
            <w:tcW w:w="540" w:type="dxa"/>
            <w:tcBorders>
              <w:left w:val="single" w:sz="12" w:space="0" w:color="auto"/>
            </w:tcBorders>
          </w:tcPr>
          <w:p w:rsidR="00CC539D" w:rsidRPr="00993702" w:rsidRDefault="00CC539D" w:rsidP="000E571E">
            <w:pPr>
              <w:pStyle w:val="Akapitzlist"/>
              <w:numPr>
                <w:ilvl w:val="0"/>
                <w:numId w:val="40"/>
              </w:numPr>
              <w:rPr>
                <w:rFonts w:ascii="Tahoma" w:hAnsi="Tahoma" w:cs="Tahoma"/>
              </w:rPr>
            </w:pPr>
          </w:p>
        </w:tc>
        <w:tc>
          <w:tcPr>
            <w:tcW w:w="8460" w:type="dxa"/>
            <w:tcBorders>
              <w:right w:val="single" w:sz="12" w:space="0" w:color="auto"/>
            </w:tcBorders>
          </w:tcPr>
          <w:p w:rsidR="00CC539D" w:rsidRPr="00993702" w:rsidRDefault="00CC539D" w:rsidP="00880017">
            <w:pPr>
              <w:keepNext/>
              <w:rPr>
                <w:rFonts w:ascii="Tahoma" w:hAnsi="Tahoma" w:cs="Tahoma"/>
              </w:rPr>
            </w:pPr>
            <w:r w:rsidRPr="00993702">
              <w:rPr>
                <w:rFonts w:ascii="Tahoma" w:hAnsi="Tahoma" w:cs="Tahoma"/>
                <w:sz w:val="22"/>
                <w:szCs w:val="22"/>
              </w:rPr>
              <w:t>kosztów akcji ratowniczej</w:t>
            </w:r>
          </w:p>
        </w:tc>
      </w:tr>
      <w:tr w:rsidR="00CC539D" w:rsidRPr="00297187">
        <w:trPr>
          <w:trHeight w:val="235"/>
        </w:trPr>
        <w:tc>
          <w:tcPr>
            <w:tcW w:w="540" w:type="dxa"/>
            <w:tcBorders>
              <w:left w:val="single" w:sz="12" w:space="0" w:color="auto"/>
            </w:tcBorders>
          </w:tcPr>
          <w:p w:rsidR="00CC539D" w:rsidRPr="00297187" w:rsidRDefault="00CC539D" w:rsidP="00C30192">
            <w:pPr>
              <w:ind w:left="720"/>
              <w:rPr>
                <w:rFonts w:ascii="Tahoma" w:hAnsi="Tahoma" w:cs="Tahoma"/>
                <w:highlight w:val="yellow"/>
              </w:rPr>
            </w:pPr>
          </w:p>
        </w:tc>
        <w:tc>
          <w:tcPr>
            <w:tcW w:w="8460" w:type="dxa"/>
            <w:tcBorders>
              <w:right w:val="single" w:sz="12" w:space="0" w:color="auto"/>
            </w:tcBorders>
          </w:tcPr>
          <w:p w:rsidR="00CC539D" w:rsidRPr="00993702" w:rsidRDefault="00CC539D" w:rsidP="00880017">
            <w:pPr>
              <w:rPr>
                <w:rFonts w:ascii="Tahoma" w:hAnsi="Tahoma" w:cs="Tahoma"/>
                <w:sz w:val="20"/>
                <w:szCs w:val="20"/>
              </w:rPr>
            </w:pPr>
            <w:r w:rsidRPr="00993702">
              <w:rPr>
                <w:rFonts w:ascii="Tahoma" w:hAnsi="Tahoma" w:cs="Tahoma"/>
                <w:sz w:val="20"/>
                <w:szCs w:val="20"/>
              </w:rPr>
              <w:t xml:space="preserve">Na podstawie art. 826 § 4 KC określa się, że obowiązek zwrotu kosztów ratowania przedmiotu ubezpieczania oraz zapobieżenia szkodzie lub zmniejszenia jej rozmiarów </w:t>
            </w:r>
            <w:r w:rsidRPr="00993702">
              <w:rPr>
                <w:rFonts w:ascii="Tahoma" w:hAnsi="Tahoma" w:cs="Tahoma"/>
                <w:sz w:val="20"/>
                <w:szCs w:val="20"/>
              </w:rPr>
              <w:lastRenderedPageBreak/>
              <w:t xml:space="preserve">określonych w art. 826 § 1 KC dotyczy również kosztów poniesionych w razie bezpośredniego zagrożenia zajściem wypadku, o ile prawdopodobieństwo jego zajścia i możliwe skutki uzasadniają podjęcie środków zapobiegawczych i ratowniczych, o ile środki te były celowe, chociażby okazały się bezskuteczne, w tym także jeśli do wypadku nie doszło. </w:t>
            </w:r>
          </w:p>
          <w:p w:rsidR="00CC539D" w:rsidRPr="00993702" w:rsidRDefault="00CC539D" w:rsidP="00880017">
            <w:pPr>
              <w:rPr>
                <w:rFonts w:ascii="Tahoma" w:hAnsi="Tahoma" w:cs="Tahoma"/>
                <w:sz w:val="20"/>
                <w:szCs w:val="20"/>
              </w:rPr>
            </w:pPr>
            <w:r w:rsidRPr="00993702">
              <w:rPr>
                <w:rFonts w:ascii="Tahoma" w:hAnsi="Tahoma" w:cs="Tahoma"/>
                <w:sz w:val="20"/>
                <w:szCs w:val="20"/>
              </w:rPr>
              <w:t>W razie wątpliwości, z zastrzeżeniem zapisów zdania poprzedzającego określa się, że ubezpieczyciel pokrywa</w:t>
            </w:r>
            <w:r w:rsidR="00993702" w:rsidRPr="00993702">
              <w:rPr>
                <w:rFonts w:ascii="Tahoma" w:hAnsi="Tahoma" w:cs="Tahoma"/>
                <w:sz w:val="20"/>
                <w:szCs w:val="20"/>
              </w:rPr>
              <w:t xml:space="preserve"> również</w:t>
            </w:r>
            <w:r w:rsidRPr="00993702">
              <w:rPr>
                <w:rFonts w:ascii="Tahoma" w:hAnsi="Tahoma" w:cs="Tahoma"/>
                <w:sz w:val="20"/>
                <w:szCs w:val="20"/>
              </w:rPr>
              <w:t>:</w:t>
            </w:r>
          </w:p>
          <w:p w:rsidR="00CC539D" w:rsidRPr="00993702" w:rsidRDefault="00CC539D" w:rsidP="000E571E">
            <w:pPr>
              <w:pStyle w:val="Akapitzlist1"/>
              <w:numPr>
                <w:ilvl w:val="0"/>
                <w:numId w:val="21"/>
              </w:numPr>
              <w:rPr>
                <w:rFonts w:ascii="Tahoma" w:hAnsi="Tahoma" w:cs="Tahoma"/>
                <w:sz w:val="20"/>
                <w:szCs w:val="20"/>
              </w:rPr>
            </w:pPr>
            <w:r w:rsidRPr="00993702">
              <w:rPr>
                <w:rFonts w:ascii="Tahoma" w:hAnsi="Tahoma" w:cs="Tahoma"/>
                <w:sz w:val="20"/>
                <w:szCs w:val="20"/>
              </w:rPr>
              <w:t>poniesione lub zadeklarowane dobrowolne świadczenia na rzecz osób trzecich, które brały udział w zabezpieczaniu mienia lub akcji ratowniczej,</w:t>
            </w:r>
          </w:p>
          <w:p w:rsidR="00CC539D" w:rsidRPr="00993702" w:rsidRDefault="00CC539D" w:rsidP="000E571E">
            <w:pPr>
              <w:pStyle w:val="Akapitzlist1"/>
              <w:numPr>
                <w:ilvl w:val="0"/>
                <w:numId w:val="21"/>
              </w:numPr>
              <w:rPr>
                <w:rFonts w:ascii="Tahoma" w:hAnsi="Tahoma" w:cs="Tahoma"/>
                <w:sz w:val="20"/>
                <w:szCs w:val="20"/>
              </w:rPr>
            </w:pPr>
            <w:r w:rsidRPr="00993702">
              <w:rPr>
                <w:rFonts w:ascii="Tahoma" w:hAnsi="Tahoma" w:cs="Tahoma"/>
                <w:sz w:val="20"/>
                <w:szCs w:val="20"/>
              </w:rPr>
              <w:t>koszty związane z udziałem pracowników ubezpieczającego/ubezpieczonego w akcji ratowniczej w wysokości rzeczywistej, z uwzględnieniem kosztów zatrudnienia w godzinach nadliczbowych oraz w dni wolne od pracy.</w:t>
            </w:r>
          </w:p>
          <w:p w:rsidR="00CC539D" w:rsidRPr="00297187" w:rsidRDefault="00CC539D" w:rsidP="005F671C">
            <w:pPr>
              <w:pStyle w:val="Akapitzlist1"/>
              <w:ind w:left="0"/>
              <w:rPr>
                <w:rFonts w:ascii="Tahoma" w:hAnsi="Tahoma" w:cs="Tahoma"/>
                <w:sz w:val="20"/>
                <w:szCs w:val="20"/>
                <w:highlight w:val="yellow"/>
              </w:rPr>
            </w:pPr>
            <w:r w:rsidRPr="00993702">
              <w:rPr>
                <w:rFonts w:ascii="Tahoma" w:hAnsi="Tahoma" w:cs="Tahoma"/>
                <w:sz w:val="20"/>
                <w:szCs w:val="20"/>
              </w:rPr>
              <w:t xml:space="preserve">Limit </w:t>
            </w:r>
            <w:r w:rsidR="00993702" w:rsidRPr="00993702">
              <w:rPr>
                <w:rFonts w:ascii="Tahoma" w:hAnsi="Tahoma" w:cs="Tahoma"/>
                <w:sz w:val="20"/>
                <w:szCs w:val="20"/>
              </w:rPr>
              <w:t xml:space="preserve">odpowiedzialności </w:t>
            </w:r>
            <w:r w:rsidRPr="00993702">
              <w:rPr>
                <w:rFonts w:ascii="Tahoma" w:hAnsi="Tahoma" w:cs="Tahoma"/>
                <w:sz w:val="20"/>
                <w:szCs w:val="20"/>
              </w:rPr>
              <w:t>ponad sumę ubezpieczenia: 500 000</w:t>
            </w:r>
            <w:r w:rsidR="00B83070">
              <w:rPr>
                <w:rFonts w:ascii="Tahoma" w:hAnsi="Tahoma" w:cs="Tahoma"/>
                <w:sz w:val="20"/>
                <w:szCs w:val="20"/>
              </w:rPr>
              <w:t>,00</w:t>
            </w:r>
            <w:r w:rsidRPr="00993702">
              <w:rPr>
                <w:rFonts w:ascii="Tahoma" w:hAnsi="Tahoma" w:cs="Tahoma"/>
                <w:sz w:val="20"/>
                <w:szCs w:val="20"/>
              </w:rPr>
              <w:t xml:space="preserve"> zł</w:t>
            </w:r>
            <w:r w:rsidR="005F671C">
              <w:rPr>
                <w:rFonts w:ascii="Tahoma" w:hAnsi="Tahoma" w:cs="Tahoma"/>
                <w:sz w:val="20"/>
                <w:szCs w:val="20"/>
              </w:rPr>
              <w:t xml:space="preserve"> (łączny limit dla ubezpieczenia mienia oraz ubezpieczenia sprzętu elektronicznego).</w:t>
            </w:r>
          </w:p>
        </w:tc>
      </w:tr>
      <w:tr w:rsidR="00CC539D" w:rsidRPr="00297187">
        <w:trPr>
          <w:trHeight w:val="235"/>
        </w:trPr>
        <w:tc>
          <w:tcPr>
            <w:tcW w:w="540" w:type="dxa"/>
            <w:tcBorders>
              <w:left w:val="single" w:sz="12" w:space="0" w:color="auto"/>
            </w:tcBorders>
          </w:tcPr>
          <w:p w:rsidR="00CC539D" w:rsidRPr="000E571E" w:rsidRDefault="00CC539D" w:rsidP="000E571E">
            <w:pPr>
              <w:pStyle w:val="Akapitzlist"/>
              <w:numPr>
                <w:ilvl w:val="0"/>
                <w:numId w:val="40"/>
              </w:numPr>
              <w:rPr>
                <w:rFonts w:ascii="Tahoma" w:hAnsi="Tahoma" w:cs="Tahoma"/>
              </w:rPr>
            </w:pPr>
          </w:p>
        </w:tc>
        <w:tc>
          <w:tcPr>
            <w:tcW w:w="8460" w:type="dxa"/>
            <w:tcBorders>
              <w:right w:val="single" w:sz="12" w:space="0" w:color="auto"/>
            </w:tcBorders>
          </w:tcPr>
          <w:p w:rsidR="00CC539D" w:rsidRPr="000E571E" w:rsidRDefault="00CC539D" w:rsidP="00880017">
            <w:pPr>
              <w:keepNext/>
              <w:rPr>
                <w:rFonts w:ascii="Tahoma" w:hAnsi="Tahoma" w:cs="Tahoma"/>
              </w:rPr>
            </w:pPr>
            <w:r w:rsidRPr="000E571E">
              <w:rPr>
                <w:rFonts w:ascii="Tahoma" w:hAnsi="Tahoma" w:cs="Tahoma"/>
                <w:sz w:val="22"/>
                <w:szCs w:val="22"/>
              </w:rPr>
              <w:t>ubezpieczonych kosztów dodatkowych</w:t>
            </w:r>
          </w:p>
        </w:tc>
      </w:tr>
      <w:tr w:rsidR="00CC539D" w:rsidRPr="00297187">
        <w:trPr>
          <w:trHeight w:val="235"/>
        </w:trPr>
        <w:tc>
          <w:tcPr>
            <w:tcW w:w="540" w:type="dxa"/>
            <w:tcBorders>
              <w:left w:val="single" w:sz="12" w:space="0" w:color="auto"/>
            </w:tcBorders>
          </w:tcPr>
          <w:p w:rsidR="00CC539D" w:rsidRPr="00297187" w:rsidRDefault="00CC539D" w:rsidP="00C30192">
            <w:pPr>
              <w:ind w:left="720"/>
              <w:rPr>
                <w:rFonts w:ascii="Tahoma" w:hAnsi="Tahoma" w:cs="Tahoma"/>
                <w:highlight w:val="yellow"/>
              </w:rPr>
            </w:pPr>
          </w:p>
        </w:tc>
        <w:tc>
          <w:tcPr>
            <w:tcW w:w="8460" w:type="dxa"/>
            <w:tcBorders>
              <w:right w:val="single" w:sz="12" w:space="0" w:color="auto"/>
            </w:tcBorders>
          </w:tcPr>
          <w:p w:rsidR="00CC539D" w:rsidRPr="000E571E" w:rsidRDefault="00CC539D" w:rsidP="00880017">
            <w:pPr>
              <w:rPr>
                <w:rFonts w:ascii="Tahoma" w:hAnsi="Tahoma" w:cs="Tahoma"/>
                <w:sz w:val="20"/>
                <w:szCs w:val="20"/>
              </w:rPr>
            </w:pPr>
            <w:r w:rsidRPr="000E571E">
              <w:rPr>
                <w:rFonts w:ascii="Tahoma" w:hAnsi="Tahoma" w:cs="Tahoma"/>
                <w:sz w:val="20"/>
                <w:szCs w:val="20"/>
              </w:rPr>
              <w:t>Określa się, że w granicach sumy ubezpieczenia przedmiotu dotkniętego szkodą ubezpieczyciel pokrywa następujące kategorie kosztów dodatkowych:</w:t>
            </w:r>
          </w:p>
          <w:p w:rsidR="00CC539D" w:rsidRPr="000E571E" w:rsidRDefault="00CC539D" w:rsidP="000E571E">
            <w:pPr>
              <w:pStyle w:val="Akapitzlist1"/>
              <w:numPr>
                <w:ilvl w:val="0"/>
                <w:numId w:val="22"/>
              </w:numPr>
              <w:rPr>
                <w:rFonts w:ascii="Tahoma" w:hAnsi="Tahoma" w:cs="Tahoma"/>
                <w:sz w:val="20"/>
                <w:szCs w:val="20"/>
              </w:rPr>
            </w:pPr>
            <w:r w:rsidRPr="000E571E">
              <w:rPr>
                <w:rFonts w:ascii="Tahoma" w:hAnsi="Tahoma" w:cs="Tahoma"/>
                <w:sz w:val="20"/>
                <w:szCs w:val="20"/>
              </w:rPr>
              <w:t>koszty uprzątnięcia pozostałości po szkodzie, w tym koszty rozbiórki i demontażu części niezdatnych do użytku, ich wywiezienia, składowania lub utylizacji; ochrona obejmuje również koszty demontażu i ponownego montażu nieuszkodzonych części ubezpieczonego mienia, jeśli czynności takie są niezbędne w celu przeprowadzenia naprawy lub demo</w:t>
            </w:r>
            <w:r w:rsidR="000E571E" w:rsidRPr="000E571E">
              <w:rPr>
                <w:rFonts w:ascii="Tahoma" w:hAnsi="Tahoma" w:cs="Tahoma"/>
                <w:sz w:val="20"/>
                <w:szCs w:val="20"/>
              </w:rPr>
              <w:t>ntażu mienia dotkniętego szkodą</w:t>
            </w:r>
            <w:r w:rsidRPr="000E571E">
              <w:rPr>
                <w:rFonts w:ascii="Tahoma" w:hAnsi="Tahoma" w:cs="Tahoma"/>
                <w:sz w:val="20"/>
                <w:szCs w:val="20"/>
              </w:rPr>
              <w:t>;</w:t>
            </w:r>
          </w:p>
          <w:p w:rsidR="00CC539D" w:rsidRPr="000E571E" w:rsidRDefault="00CC539D" w:rsidP="000E571E">
            <w:pPr>
              <w:pStyle w:val="Akapitzlist1"/>
              <w:numPr>
                <w:ilvl w:val="0"/>
                <w:numId w:val="22"/>
              </w:numPr>
              <w:rPr>
                <w:rFonts w:ascii="Tahoma" w:hAnsi="Tahoma" w:cs="Tahoma"/>
                <w:sz w:val="20"/>
                <w:szCs w:val="20"/>
              </w:rPr>
            </w:pPr>
            <w:r w:rsidRPr="000E571E">
              <w:rPr>
                <w:rFonts w:ascii="Tahoma" w:hAnsi="Tahoma" w:cs="Tahoma"/>
                <w:sz w:val="20"/>
                <w:szCs w:val="20"/>
              </w:rPr>
              <w:t>dodatkowe koszty związane z pracą w godzinach nadliczbowych, nocnych i w dni wolne od pracy związane z usuwanie</w:t>
            </w:r>
            <w:r w:rsidR="000E571E" w:rsidRPr="000E571E">
              <w:rPr>
                <w:rFonts w:ascii="Tahoma" w:hAnsi="Tahoma" w:cs="Tahoma"/>
                <w:sz w:val="20"/>
                <w:szCs w:val="20"/>
              </w:rPr>
              <w:t>m pozostałości po szkodzie</w:t>
            </w:r>
            <w:r w:rsidRPr="000E571E">
              <w:rPr>
                <w:rFonts w:ascii="Tahoma" w:hAnsi="Tahoma" w:cs="Tahoma"/>
                <w:sz w:val="20"/>
                <w:szCs w:val="20"/>
              </w:rPr>
              <w:t>;</w:t>
            </w:r>
          </w:p>
          <w:p w:rsidR="00CC539D" w:rsidRPr="000E571E" w:rsidRDefault="00CC539D" w:rsidP="000E571E">
            <w:pPr>
              <w:pStyle w:val="Akapitzlist1"/>
              <w:numPr>
                <w:ilvl w:val="0"/>
                <w:numId w:val="22"/>
              </w:numPr>
              <w:rPr>
                <w:rFonts w:ascii="Tahoma" w:hAnsi="Tahoma" w:cs="Tahoma"/>
                <w:sz w:val="20"/>
                <w:szCs w:val="20"/>
              </w:rPr>
            </w:pPr>
            <w:r w:rsidRPr="000E571E">
              <w:rPr>
                <w:rFonts w:ascii="Tahoma" w:hAnsi="Tahoma" w:cs="Tahoma"/>
                <w:sz w:val="20"/>
                <w:szCs w:val="20"/>
              </w:rPr>
              <w:t>koszty związane z uzyskaniem wymaganych przepisami prawa dokumentów, zezwoleń, zaświadczeń, opinii i decyzji administracyjnych oraz opłat administracyjnych i podobnych opłat o charakterze obowiązkowym (z wyłączeniem wszelkiego rodzaju kar) wymaganych do rozpoczęcia odbu</w:t>
            </w:r>
            <w:r w:rsidR="000E571E" w:rsidRPr="000E571E">
              <w:rPr>
                <w:rFonts w:ascii="Tahoma" w:hAnsi="Tahoma" w:cs="Tahoma"/>
                <w:sz w:val="20"/>
                <w:szCs w:val="20"/>
              </w:rPr>
              <w:t>dowy zniszczonego mienia</w:t>
            </w:r>
            <w:r w:rsidRPr="000E571E">
              <w:rPr>
                <w:rFonts w:ascii="Tahoma" w:hAnsi="Tahoma" w:cs="Tahoma"/>
                <w:sz w:val="20"/>
                <w:szCs w:val="20"/>
              </w:rPr>
              <w:t>;</w:t>
            </w:r>
          </w:p>
          <w:p w:rsidR="00CC539D" w:rsidRPr="000E571E" w:rsidRDefault="00CC539D" w:rsidP="000E571E">
            <w:pPr>
              <w:pStyle w:val="Akapitzlist1"/>
              <w:numPr>
                <w:ilvl w:val="0"/>
                <w:numId w:val="22"/>
              </w:numPr>
              <w:rPr>
                <w:rFonts w:ascii="Tahoma" w:hAnsi="Tahoma" w:cs="Tahoma"/>
                <w:sz w:val="20"/>
                <w:szCs w:val="20"/>
              </w:rPr>
            </w:pPr>
            <w:r w:rsidRPr="000E571E">
              <w:rPr>
                <w:rFonts w:ascii="Tahoma" w:hAnsi="Tahoma" w:cs="Tahoma"/>
                <w:sz w:val="20"/>
                <w:szCs w:val="20"/>
              </w:rPr>
              <w:t>koszty ekspertyz oraz wynagrodzenia rzeczoznawców, związane z ustaleniem przyczyny, zakresu i rozmiaru szkody oraz</w:t>
            </w:r>
            <w:r w:rsidRPr="000E571E">
              <w:rPr>
                <w:rStyle w:val="Odwoaniedokomentarza"/>
              </w:rPr>
              <w:t xml:space="preserve"> </w:t>
            </w:r>
            <w:r w:rsidRPr="000E571E">
              <w:rPr>
                <w:rFonts w:ascii="Tahoma" w:hAnsi="Tahoma" w:cs="Tahoma"/>
                <w:sz w:val="20"/>
                <w:szCs w:val="20"/>
              </w:rPr>
              <w:t>koszty ekspertyz oraz wynagrodzenia rzeczoznawców, których zatrudnienie jest konieczne w celu odtwor</w:t>
            </w:r>
            <w:r w:rsidR="000E571E" w:rsidRPr="000E571E">
              <w:rPr>
                <w:rFonts w:ascii="Tahoma" w:hAnsi="Tahoma" w:cs="Tahoma"/>
                <w:sz w:val="20"/>
                <w:szCs w:val="20"/>
              </w:rPr>
              <w:t>zenia mienia dotkniętego szkodą</w:t>
            </w:r>
            <w:r w:rsidRPr="000E571E">
              <w:rPr>
                <w:rFonts w:ascii="Tahoma" w:hAnsi="Tahoma" w:cs="Tahoma"/>
                <w:sz w:val="20"/>
                <w:szCs w:val="20"/>
              </w:rPr>
              <w:t>.</w:t>
            </w:r>
            <w:r w:rsidR="000E571E" w:rsidRPr="000E571E">
              <w:rPr>
                <w:rFonts w:ascii="Tahoma" w:hAnsi="Tahoma" w:cs="Tahoma"/>
                <w:sz w:val="20"/>
                <w:szCs w:val="20"/>
              </w:rPr>
              <w:t xml:space="preserve"> </w:t>
            </w:r>
            <w:r w:rsidRPr="000E571E">
              <w:rPr>
                <w:rFonts w:ascii="Tahoma" w:hAnsi="Tahoma" w:cs="Tahoma"/>
                <w:sz w:val="20"/>
                <w:szCs w:val="20"/>
              </w:rPr>
              <w:t xml:space="preserve">Powołany ekspert/rzeczoznawca, o którym mowa w pkt. </w:t>
            </w:r>
            <w:r w:rsidR="007F3BA9" w:rsidRPr="000E571E">
              <w:rPr>
                <w:rFonts w:ascii="Tahoma" w:hAnsi="Tahoma" w:cs="Tahoma"/>
                <w:sz w:val="20"/>
                <w:szCs w:val="20"/>
              </w:rPr>
              <w:t xml:space="preserve">d </w:t>
            </w:r>
            <w:r w:rsidR="001C3BD9" w:rsidRPr="000E571E">
              <w:rPr>
                <w:rFonts w:ascii="Tahoma" w:hAnsi="Tahoma" w:cs="Tahoma"/>
                <w:sz w:val="20"/>
                <w:szCs w:val="20"/>
              </w:rPr>
              <w:t>nie może pozostawać w </w:t>
            </w:r>
            <w:r w:rsidRPr="000E571E">
              <w:rPr>
                <w:rFonts w:ascii="Tahoma" w:hAnsi="Tahoma" w:cs="Tahoma"/>
                <w:sz w:val="20"/>
                <w:szCs w:val="20"/>
              </w:rPr>
              <w:t>stosunku służbowym, kapitałowym lub innej zależności ze stronami umowy.</w:t>
            </w:r>
          </w:p>
          <w:p w:rsidR="000E571E" w:rsidRPr="000E571E" w:rsidRDefault="000E571E" w:rsidP="000E571E">
            <w:pPr>
              <w:pStyle w:val="Akapitzlist1"/>
              <w:ind w:left="0"/>
              <w:rPr>
                <w:rFonts w:ascii="Tahoma" w:hAnsi="Tahoma" w:cs="Tahoma"/>
                <w:sz w:val="20"/>
                <w:szCs w:val="20"/>
              </w:rPr>
            </w:pPr>
            <w:r w:rsidRPr="000E571E">
              <w:rPr>
                <w:rFonts w:ascii="Tahoma" w:hAnsi="Tahoma" w:cs="Tahoma"/>
                <w:sz w:val="20"/>
                <w:szCs w:val="20"/>
              </w:rPr>
              <w:t>Ubezpieczyciel pokrywa koszty dodatkowe w zakresie zgodnym z treścią klauzul</w:t>
            </w:r>
            <w:r>
              <w:rPr>
                <w:rFonts w:ascii="Tahoma" w:hAnsi="Tahoma" w:cs="Tahoma"/>
                <w:sz w:val="20"/>
                <w:szCs w:val="20"/>
              </w:rPr>
              <w:t>i</w:t>
            </w:r>
            <w:r w:rsidRPr="000E571E">
              <w:rPr>
                <w:rFonts w:ascii="Tahoma" w:hAnsi="Tahoma" w:cs="Tahoma"/>
                <w:sz w:val="20"/>
                <w:szCs w:val="20"/>
              </w:rPr>
              <w:t>, o których mowa wyżej ponad sumę ubezpieczenia</w:t>
            </w:r>
            <w:r w:rsidR="005F671C">
              <w:rPr>
                <w:rFonts w:ascii="Tahoma" w:hAnsi="Tahoma" w:cs="Tahoma"/>
                <w:sz w:val="20"/>
                <w:szCs w:val="20"/>
              </w:rPr>
              <w:t xml:space="preserve"> (łączn</w:t>
            </w:r>
            <w:r w:rsidR="00770F65">
              <w:rPr>
                <w:rFonts w:ascii="Tahoma" w:hAnsi="Tahoma" w:cs="Tahoma"/>
                <w:sz w:val="20"/>
                <w:szCs w:val="20"/>
              </w:rPr>
              <w:t>e</w:t>
            </w:r>
            <w:r w:rsidR="005F671C">
              <w:rPr>
                <w:rFonts w:ascii="Tahoma" w:hAnsi="Tahoma" w:cs="Tahoma"/>
                <w:sz w:val="20"/>
                <w:szCs w:val="20"/>
              </w:rPr>
              <w:t xml:space="preserve"> limit</w:t>
            </w:r>
            <w:r w:rsidR="00770F65">
              <w:rPr>
                <w:rFonts w:ascii="Tahoma" w:hAnsi="Tahoma" w:cs="Tahoma"/>
                <w:sz w:val="20"/>
                <w:szCs w:val="20"/>
              </w:rPr>
              <w:t>y</w:t>
            </w:r>
            <w:r w:rsidR="005F671C">
              <w:rPr>
                <w:rFonts w:ascii="Tahoma" w:hAnsi="Tahoma" w:cs="Tahoma"/>
                <w:sz w:val="20"/>
                <w:szCs w:val="20"/>
              </w:rPr>
              <w:t xml:space="preserve"> dla ubezpieczenia mienia oraz ubezpieczenia sprzętu elektronicznego)</w:t>
            </w:r>
            <w:r w:rsidRPr="000E571E">
              <w:rPr>
                <w:rFonts w:ascii="Tahoma" w:hAnsi="Tahoma" w:cs="Tahoma"/>
                <w:sz w:val="20"/>
                <w:szCs w:val="20"/>
              </w:rPr>
              <w:t xml:space="preserve">: </w:t>
            </w:r>
          </w:p>
          <w:p w:rsidR="000E571E" w:rsidRDefault="000E571E" w:rsidP="000E571E">
            <w:pPr>
              <w:pStyle w:val="Akapitzlist1"/>
              <w:numPr>
                <w:ilvl w:val="0"/>
                <w:numId w:val="43"/>
              </w:numPr>
              <w:ind w:left="693"/>
              <w:rPr>
                <w:rFonts w:ascii="Tahoma" w:hAnsi="Tahoma" w:cs="Tahoma"/>
                <w:sz w:val="20"/>
                <w:szCs w:val="20"/>
              </w:rPr>
            </w:pPr>
            <w:r w:rsidRPr="000E571E">
              <w:rPr>
                <w:rFonts w:ascii="Tahoma" w:hAnsi="Tahoma" w:cs="Tahoma"/>
                <w:sz w:val="20"/>
                <w:szCs w:val="20"/>
              </w:rPr>
              <w:t xml:space="preserve">dla kosztów uprzątnięcia pozostałości po szkodzie: </w:t>
            </w:r>
            <w:r>
              <w:rPr>
                <w:rFonts w:ascii="Tahoma" w:hAnsi="Tahoma" w:cs="Tahoma"/>
                <w:sz w:val="20"/>
                <w:szCs w:val="20"/>
              </w:rPr>
              <w:t>5</w:t>
            </w:r>
            <w:r w:rsidRPr="000E571E">
              <w:rPr>
                <w:rFonts w:ascii="Tahoma" w:hAnsi="Tahoma" w:cs="Tahoma"/>
                <w:sz w:val="20"/>
                <w:szCs w:val="20"/>
              </w:rPr>
              <w:t>00 000</w:t>
            </w:r>
            <w:r w:rsidR="00B83070">
              <w:rPr>
                <w:rFonts w:ascii="Tahoma" w:hAnsi="Tahoma" w:cs="Tahoma"/>
                <w:sz w:val="20"/>
                <w:szCs w:val="20"/>
              </w:rPr>
              <w:t>,00</w:t>
            </w:r>
            <w:r w:rsidRPr="000E571E">
              <w:rPr>
                <w:rFonts w:ascii="Tahoma" w:hAnsi="Tahoma" w:cs="Tahoma"/>
                <w:sz w:val="20"/>
                <w:szCs w:val="20"/>
              </w:rPr>
              <w:t xml:space="preserve"> zł</w:t>
            </w:r>
          </w:p>
          <w:p w:rsidR="000E571E" w:rsidRDefault="000E571E" w:rsidP="000E571E">
            <w:pPr>
              <w:pStyle w:val="Akapitzlist1"/>
              <w:numPr>
                <w:ilvl w:val="0"/>
                <w:numId w:val="43"/>
              </w:numPr>
              <w:ind w:left="693"/>
              <w:rPr>
                <w:rFonts w:ascii="Tahoma" w:hAnsi="Tahoma" w:cs="Tahoma"/>
                <w:sz w:val="20"/>
                <w:szCs w:val="20"/>
              </w:rPr>
            </w:pPr>
            <w:r w:rsidRPr="000E571E">
              <w:rPr>
                <w:rFonts w:ascii="Tahoma" w:hAnsi="Tahoma" w:cs="Tahoma"/>
                <w:sz w:val="20"/>
                <w:szCs w:val="20"/>
              </w:rPr>
              <w:t>dla kosztów związanych z pracą w godzinach nadliczbowych, nocnych i w dni wolne od pracy: 50 000</w:t>
            </w:r>
            <w:r w:rsidR="00B83070">
              <w:rPr>
                <w:rFonts w:ascii="Tahoma" w:hAnsi="Tahoma" w:cs="Tahoma"/>
                <w:sz w:val="20"/>
                <w:szCs w:val="20"/>
              </w:rPr>
              <w:t>,00</w:t>
            </w:r>
            <w:r w:rsidRPr="000E571E">
              <w:rPr>
                <w:rFonts w:ascii="Tahoma" w:hAnsi="Tahoma" w:cs="Tahoma"/>
                <w:sz w:val="20"/>
                <w:szCs w:val="20"/>
              </w:rPr>
              <w:t xml:space="preserve"> zł</w:t>
            </w:r>
          </w:p>
          <w:p w:rsidR="000E571E" w:rsidRDefault="000E571E" w:rsidP="000E571E">
            <w:pPr>
              <w:pStyle w:val="Akapitzlist1"/>
              <w:numPr>
                <w:ilvl w:val="0"/>
                <w:numId w:val="43"/>
              </w:numPr>
              <w:ind w:left="693"/>
              <w:rPr>
                <w:rFonts w:ascii="Tahoma" w:hAnsi="Tahoma" w:cs="Tahoma"/>
                <w:sz w:val="20"/>
                <w:szCs w:val="20"/>
              </w:rPr>
            </w:pPr>
            <w:r w:rsidRPr="000E571E">
              <w:rPr>
                <w:rFonts w:ascii="Tahoma" w:hAnsi="Tahoma" w:cs="Tahoma"/>
                <w:sz w:val="20"/>
                <w:szCs w:val="20"/>
              </w:rPr>
              <w:t>dla kosztów związanych z uzyskaniem wymaganych przepisami prawa dokumentów: 50 000</w:t>
            </w:r>
            <w:r w:rsidR="00B83070">
              <w:rPr>
                <w:rFonts w:ascii="Tahoma" w:hAnsi="Tahoma" w:cs="Tahoma"/>
                <w:sz w:val="20"/>
                <w:szCs w:val="20"/>
              </w:rPr>
              <w:t>,00</w:t>
            </w:r>
            <w:r w:rsidRPr="000E571E">
              <w:rPr>
                <w:rFonts w:ascii="Tahoma" w:hAnsi="Tahoma" w:cs="Tahoma"/>
                <w:sz w:val="20"/>
                <w:szCs w:val="20"/>
              </w:rPr>
              <w:t xml:space="preserve"> zł</w:t>
            </w:r>
          </w:p>
          <w:p w:rsidR="000E571E" w:rsidRPr="003E3AF6" w:rsidRDefault="000E571E" w:rsidP="003E3AF6">
            <w:pPr>
              <w:pStyle w:val="Akapitzlist1"/>
              <w:numPr>
                <w:ilvl w:val="0"/>
                <w:numId w:val="43"/>
              </w:numPr>
              <w:ind w:left="693"/>
              <w:rPr>
                <w:rFonts w:ascii="Tahoma" w:hAnsi="Tahoma" w:cs="Tahoma"/>
                <w:sz w:val="20"/>
                <w:szCs w:val="20"/>
              </w:rPr>
            </w:pPr>
            <w:r w:rsidRPr="000E571E">
              <w:rPr>
                <w:rFonts w:ascii="Tahoma" w:hAnsi="Tahoma" w:cs="Tahoma"/>
                <w:sz w:val="20"/>
                <w:szCs w:val="20"/>
              </w:rPr>
              <w:t>dla kosztów ekspertyz i wynagrodzenia rzeczoznawców: 50 000</w:t>
            </w:r>
            <w:r w:rsidR="00B83070">
              <w:rPr>
                <w:rFonts w:ascii="Tahoma" w:hAnsi="Tahoma" w:cs="Tahoma"/>
                <w:sz w:val="20"/>
                <w:szCs w:val="20"/>
              </w:rPr>
              <w:t>,00</w:t>
            </w:r>
            <w:r w:rsidRPr="000E571E">
              <w:rPr>
                <w:rFonts w:ascii="Tahoma" w:hAnsi="Tahoma" w:cs="Tahoma"/>
                <w:sz w:val="20"/>
                <w:szCs w:val="20"/>
              </w:rPr>
              <w:t xml:space="preserve"> zł</w:t>
            </w:r>
            <w:r w:rsidR="003E3AF6">
              <w:rPr>
                <w:rFonts w:ascii="Tahoma" w:hAnsi="Tahoma" w:cs="Tahoma"/>
                <w:sz w:val="20"/>
                <w:szCs w:val="20"/>
              </w:rPr>
              <w:t>.</w:t>
            </w:r>
          </w:p>
        </w:tc>
      </w:tr>
      <w:tr w:rsidR="00CC539D" w:rsidRPr="00297187">
        <w:trPr>
          <w:trHeight w:val="235"/>
        </w:trPr>
        <w:tc>
          <w:tcPr>
            <w:tcW w:w="540" w:type="dxa"/>
            <w:tcBorders>
              <w:left w:val="single" w:sz="12" w:space="0" w:color="auto"/>
            </w:tcBorders>
          </w:tcPr>
          <w:p w:rsidR="00CC539D" w:rsidRPr="00A36DD6" w:rsidRDefault="00CC539D" w:rsidP="000E571E">
            <w:pPr>
              <w:pStyle w:val="Akapitzlist"/>
              <w:numPr>
                <w:ilvl w:val="0"/>
                <w:numId w:val="40"/>
              </w:numPr>
              <w:rPr>
                <w:rFonts w:ascii="Tahoma" w:hAnsi="Tahoma" w:cs="Tahoma"/>
              </w:rPr>
            </w:pPr>
          </w:p>
        </w:tc>
        <w:tc>
          <w:tcPr>
            <w:tcW w:w="8460" w:type="dxa"/>
            <w:tcBorders>
              <w:right w:val="single" w:sz="12" w:space="0" w:color="auto"/>
            </w:tcBorders>
          </w:tcPr>
          <w:p w:rsidR="00CC539D" w:rsidRPr="00A36DD6" w:rsidRDefault="00CC539D" w:rsidP="00880017">
            <w:pPr>
              <w:rPr>
                <w:rFonts w:ascii="Tahoma" w:hAnsi="Tahoma" w:cs="Tahoma"/>
              </w:rPr>
            </w:pPr>
            <w:r w:rsidRPr="00A36DD6">
              <w:rPr>
                <w:rFonts w:ascii="Tahoma" w:hAnsi="Tahoma" w:cs="Tahoma"/>
                <w:sz w:val="22"/>
                <w:szCs w:val="22"/>
              </w:rPr>
              <w:t>pokrycia kosztów naprawy zabezpieczeń</w:t>
            </w:r>
          </w:p>
        </w:tc>
      </w:tr>
      <w:tr w:rsidR="00CC539D" w:rsidRPr="00297187">
        <w:trPr>
          <w:trHeight w:val="235"/>
        </w:trPr>
        <w:tc>
          <w:tcPr>
            <w:tcW w:w="540" w:type="dxa"/>
            <w:tcBorders>
              <w:left w:val="single" w:sz="12" w:space="0" w:color="auto"/>
            </w:tcBorders>
          </w:tcPr>
          <w:p w:rsidR="00CC539D" w:rsidRPr="00297187" w:rsidRDefault="00CC539D" w:rsidP="00CD4E37">
            <w:pPr>
              <w:ind w:left="720"/>
              <w:rPr>
                <w:rFonts w:ascii="Tahoma" w:hAnsi="Tahoma" w:cs="Tahoma"/>
                <w:highlight w:val="yellow"/>
              </w:rPr>
            </w:pPr>
          </w:p>
        </w:tc>
        <w:tc>
          <w:tcPr>
            <w:tcW w:w="8460" w:type="dxa"/>
            <w:tcBorders>
              <w:right w:val="single" w:sz="12" w:space="0" w:color="auto"/>
            </w:tcBorders>
          </w:tcPr>
          <w:p w:rsidR="00CC539D" w:rsidRPr="00A36DD6" w:rsidRDefault="00A36DD6" w:rsidP="00CD4E37">
            <w:pPr>
              <w:rPr>
                <w:rFonts w:ascii="Tahoma" w:hAnsi="Tahoma" w:cs="Tahoma"/>
                <w:sz w:val="20"/>
                <w:szCs w:val="20"/>
              </w:rPr>
            </w:pPr>
            <w:r w:rsidRPr="00A36DD6">
              <w:rPr>
                <w:rFonts w:ascii="Tahoma" w:hAnsi="Tahoma" w:cs="Tahoma"/>
                <w:sz w:val="20"/>
                <w:szCs w:val="20"/>
              </w:rPr>
              <w:t>Z zachowaniem pozostałych, niezmienionych niniejszą klauzulą postanowień ogólnych warunków ubezpieczenia i innych postanowień umowy ubezpieczenia, ustala się, że w ramach ochrony u</w:t>
            </w:r>
            <w:r w:rsidR="00CC539D" w:rsidRPr="00A36DD6">
              <w:rPr>
                <w:rFonts w:ascii="Tahoma" w:hAnsi="Tahoma" w:cs="Tahoma"/>
                <w:sz w:val="20"/>
                <w:szCs w:val="20"/>
              </w:rPr>
              <w:t>bezpieczyciel pokryje dodatkowe (ponad sumę ubezpieczenia):</w:t>
            </w:r>
          </w:p>
          <w:p w:rsidR="00CC539D" w:rsidRPr="00A36DD6" w:rsidRDefault="00CC539D" w:rsidP="000E571E">
            <w:pPr>
              <w:pStyle w:val="Akapitzlist1"/>
              <w:numPr>
                <w:ilvl w:val="0"/>
                <w:numId w:val="26"/>
              </w:numPr>
              <w:rPr>
                <w:rFonts w:ascii="Tahoma" w:hAnsi="Tahoma" w:cs="Tahoma"/>
                <w:sz w:val="20"/>
                <w:szCs w:val="20"/>
              </w:rPr>
            </w:pPr>
            <w:r w:rsidRPr="00A36DD6">
              <w:rPr>
                <w:rFonts w:ascii="Tahoma" w:hAnsi="Tahoma" w:cs="Tahoma"/>
                <w:sz w:val="20"/>
                <w:szCs w:val="20"/>
              </w:rPr>
              <w:t xml:space="preserve">koszty naprawy zniszczonych lub uszkodzonych stropów, ścian, podłóg, drzwi, zamków, okien, szyb, żaluzji i innych elementów uszkodzonych wskutek dokonanej lub usiłowanej kradzieży z włamaniem, </w:t>
            </w:r>
          </w:p>
          <w:p w:rsidR="00CC539D" w:rsidRPr="00A36DD6" w:rsidRDefault="00A36DD6" w:rsidP="000E571E">
            <w:pPr>
              <w:pStyle w:val="Akapitzlist1"/>
              <w:numPr>
                <w:ilvl w:val="0"/>
                <w:numId w:val="26"/>
              </w:numPr>
              <w:rPr>
                <w:rFonts w:ascii="Tahoma" w:hAnsi="Tahoma" w:cs="Tahoma"/>
                <w:sz w:val="20"/>
                <w:szCs w:val="20"/>
              </w:rPr>
            </w:pPr>
            <w:r w:rsidRPr="00A36DD6">
              <w:rPr>
                <w:rFonts w:ascii="Tahoma" w:hAnsi="Tahoma" w:cs="Tahoma"/>
                <w:sz w:val="20"/>
                <w:szCs w:val="20"/>
              </w:rPr>
              <w:t>koszty wymiany zamków i czytników w związku z utrat</w:t>
            </w:r>
            <w:r>
              <w:rPr>
                <w:rFonts w:ascii="Tahoma" w:hAnsi="Tahoma" w:cs="Tahoma"/>
                <w:sz w:val="20"/>
                <w:szCs w:val="20"/>
              </w:rPr>
              <w:t xml:space="preserve">ą kluczy lub kart magnetycznych </w:t>
            </w:r>
            <w:r w:rsidRPr="00A36DD6">
              <w:rPr>
                <w:rFonts w:ascii="Tahoma" w:hAnsi="Tahoma" w:cs="Tahoma"/>
                <w:sz w:val="20"/>
                <w:szCs w:val="20"/>
              </w:rPr>
              <w:t xml:space="preserve">w wyniku kradzieży z włamaniem lub rabunku (rozboju), </w:t>
            </w:r>
            <w:r w:rsidR="00CC539D" w:rsidRPr="00A36DD6">
              <w:rPr>
                <w:rFonts w:ascii="Tahoma" w:hAnsi="Tahoma" w:cs="Tahoma"/>
                <w:sz w:val="20"/>
                <w:szCs w:val="20"/>
              </w:rPr>
              <w:t>koszty wymiany kluczy, względnie nabycia nowych szaf pancernych w związku z utratą kluczy w wyniku kradzieży z włamaniem lub rabunku (rozboju).</w:t>
            </w:r>
          </w:p>
          <w:p w:rsidR="00CC539D" w:rsidRPr="00A36DD6" w:rsidRDefault="00A36DD6" w:rsidP="00A36DD6">
            <w:pPr>
              <w:rPr>
                <w:rFonts w:ascii="Tahoma" w:hAnsi="Tahoma" w:cs="Tahoma"/>
                <w:sz w:val="20"/>
                <w:szCs w:val="20"/>
              </w:rPr>
            </w:pPr>
            <w:r>
              <w:rPr>
                <w:rFonts w:ascii="Tahoma" w:hAnsi="Tahoma" w:cs="Tahoma"/>
                <w:sz w:val="20"/>
                <w:szCs w:val="20"/>
              </w:rPr>
              <w:t>L</w:t>
            </w:r>
            <w:r w:rsidR="00CC539D" w:rsidRPr="00A36DD6">
              <w:rPr>
                <w:rFonts w:ascii="Tahoma" w:hAnsi="Tahoma" w:cs="Tahoma"/>
                <w:sz w:val="20"/>
                <w:szCs w:val="20"/>
              </w:rPr>
              <w:t>imit odpowiedzi</w:t>
            </w:r>
            <w:r>
              <w:rPr>
                <w:rFonts w:ascii="Tahoma" w:hAnsi="Tahoma" w:cs="Tahoma"/>
                <w:sz w:val="20"/>
                <w:szCs w:val="20"/>
              </w:rPr>
              <w:t xml:space="preserve">alności: </w:t>
            </w:r>
            <w:r w:rsidR="009134B9" w:rsidRPr="00A36DD6">
              <w:rPr>
                <w:rFonts w:ascii="Tahoma" w:hAnsi="Tahoma" w:cs="Tahoma"/>
                <w:sz w:val="20"/>
                <w:szCs w:val="20"/>
              </w:rPr>
              <w:t>3</w:t>
            </w:r>
            <w:r>
              <w:rPr>
                <w:rFonts w:ascii="Tahoma" w:hAnsi="Tahoma" w:cs="Tahoma"/>
                <w:sz w:val="20"/>
                <w:szCs w:val="20"/>
              </w:rPr>
              <w:t>0 000</w:t>
            </w:r>
            <w:r w:rsidR="00B83070">
              <w:rPr>
                <w:rFonts w:ascii="Tahoma" w:hAnsi="Tahoma" w:cs="Tahoma"/>
                <w:sz w:val="20"/>
                <w:szCs w:val="20"/>
              </w:rPr>
              <w:t>,00</w:t>
            </w:r>
            <w:r>
              <w:rPr>
                <w:rFonts w:ascii="Tahoma" w:hAnsi="Tahoma" w:cs="Tahoma"/>
                <w:sz w:val="20"/>
                <w:szCs w:val="20"/>
              </w:rPr>
              <w:t xml:space="preserve"> zł</w:t>
            </w:r>
            <w:r w:rsidR="00CC539D" w:rsidRPr="00A36DD6">
              <w:rPr>
                <w:rFonts w:ascii="Tahoma" w:hAnsi="Tahoma" w:cs="Tahoma"/>
                <w:sz w:val="20"/>
                <w:szCs w:val="20"/>
              </w:rPr>
              <w:t>.</w:t>
            </w:r>
          </w:p>
        </w:tc>
      </w:tr>
      <w:tr w:rsidR="00CC539D" w:rsidRPr="009E050F">
        <w:trPr>
          <w:trHeight w:val="235"/>
        </w:trPr>
        <w:tc>
          <w:tcPr>
            <w:tcW w:w="540" w:type="dxa"/>
            <w:tcBorders>
              <w:left w:val="single" w:sz="12" w:space="0" w:color="auto"/>
            </w:tcBorders>
          </w:tcPr>
          <w:p w:rsidR="00CC539D" w:rsidRPr="009E050F" w:rsidRDefault="00CC539D" w:rsidP="000E571E">
            <w:pPr>
              <w:pStyle w:val="Akapitzlist"/>
              <w:numPr>
                <w:ilvl w:val="0"/>
                <w:numId w:val="40"/>
              </w:numPr>
              <w:rPr>
                <w:rFonts w:ascii="Tahoma" w:hAnsi="Tahoma" w:cs="Tahoma"/>
              </w:rPr>
            </w:pPr>
          </w:p>
        </w:tc>
        <w:tc>
          <w:tcPr>
            <w:tcW w:w="8460" w:type="dxa"/>
            <w:tcBorders>
              <w:right w:val="single" w:sz="12" w:space="0" w:color="auto"/>
            </w:tcBorders>
          </w:tcPr>
          <w:p w:rsidR="00CC539D" w:rsidRPr="009E050F" w:rsidRDefault="00CC539D" w:rsidP="00880017">
            <w:pPr>
              <w:rPr>
                <w:rFonts w:ascii="Tahoma" w:hAnsi="Tahoma" w:cs="Tahoma"/>
              </w:rPr>
            </w:pPr>
            <w:r w:rsidRPr="009E050F">
              <w:rPr>
                <w:rFonts w:ascii="Tahoma" w:hAnsi="Tahoma" w:cs="Tahoma"/>
                <w:sz w:val="22"/>
                <w:szCs w:val="22"/>
              </w:rPr>
              <w:t xml:space="preserve"> stempla bankowego</w:t>
            </w:r>
          </w:p>
        </w:tc>
      </w:tr>
      <w:tr w:rsidR="00CC539D" w:rsidRPr="00297187">
        <w:trPr>
          <w:trHeight w:val="235"/>
        </w:trPr>
        <w:tc>
          <w:tcPr>
            <w:tcW w:w="540" w:type="dxa"/>
            <w:tcBorders>
              <w:left w:val="single" w:sz="12" w:space="0" w:color="auto"/>
            </w:tcBorders>
          </w:tcPr>
          <w:p w:rsidR="00CC539D" w:rsidRPr="009E050F" w:rsidRDefault="00CC539D" w:rsidP="00C30192">
            <w:pPr>
              <w:ind w:left="720"/>
              <w:rPr>
                <w:rFonts w:ascii="Tahoma" w:hAnsi="Tahoma" w:cs="Tahoma"/>
              </w:rPr>
            </w:pPr>
          </w:p>
        </w:tc>
        <w:tc>
          <w:tcPr>
            <w:tcW w:w="8460" w:type="dxa"/>
            <w:tcBorders>
              <w:right w:val="single" w:sz="12" w:space="0" w:color="auto"/>
            </w:tcBorders>
          </w:tcPr>
          <w:p w:rsidR="00CC539D" w:rsidRPr="009E050F" w:rsidRDefault="00CC539D" w:rsidP="00880017">
            <w:pPr>
              <w:ind w:left="72"/>
              <w:rPr>
                <w:rFonts w:ascii="Tahoma" w:hAnsi="Tahoma" w:cs="Tahoma"/>
                <w:sz w:val="20"/>
                <w:szCs w:val="20"/>
              </w:rPr>
            </w:pPr>
            <w:r w:rsidRPr="009E050F">
              <w:rPr>
                <w:rFonts w:ascii="Tahoma" w:hAnsi="Tahoma" w:cs="Tahoma"/>
                <w:sz w:val="20"/>
                <w:szCs w:val="20"/>
              </w:rPr>
              <w:t>za datę zapłaty składki lub jej raty uważa się chwilę złożenia zlecenia w banku lub urzędzie pocztowym na właściwy rachunek zakładu ubezpieczeń, pod warunkiem wystarczającej ilości środków na rachunku do wykonania przelewu</w:t>
            </w:r>
          </w:p>
        </w:tc>
      </w:tr>
      <w:tr w:rsidR="00CC539D" w:rsidRPr="00297187">
        <w:trPr>
          <w:trHeight w:val="235"/>
        </w:trPr>
        <w:tc>
          <w:tcPr>
            <w:tcW w:w="540" w:type="dxa"/>
            <w:tcBorders>
              <w:left w:val="single" w:sz="12" w:space="0" w:color="auto"/>
            </w:tcBorders>
          </w:tcPr>
          <w:p w:rsidR="00CC539D" w:rsidRPr="00A14FDC" w:rsidRDefault="00CC539D" w:rsidP="000E571E">
            <w:pPr>
              <w:pStyle w:val="Akapitzlist"/>
              <w:numPr>
                <w:ilvl w:val="0"/>
                <w:numId w:val="40"/>
              </w:numPr>
              <w:rPr>
                <w:rFonts w:ascii="Tahoma" w:hAnsi="Tahoma" w:cs="Tahoma"/>
              </w:rPr>
            </w:pPr>
          </w:p>
        </w:tc>
        <w:tc>
          <w:tcPr>
            <w:tcW w:w="8460" w:type="dxa"/>
            <w:tcBorders>
              <w:right w:val="single" w:sz="12" w:space="0" w:color="auto"/>
            </w:tcBorders>
          </w:tcPr>
          <w:p w:rsidR="00CC539D" w:rsidRPr="00A14FDC" w:rsidRDefault="00CC539D" w:rsidP="009C248D">
            <w:pPr>
              <w:rPr>
                <w:rFonts w:ascii="Tahoma" w:hAnsi="Tahoma" w:cs="Tahoma"/>
              </w:rPr>
            </w:pPr>
            <w:r w:rsidRPr="00A14FDC">
              <w:rPr>
                <w:rFonts w:ascii="Tahoma" w:hAnsi="Tahoma" w:cs="Tahoma"/>
                <w:sz w:val="22"/>
                <w:szCs w:val="22"/>
              </w:rPr>
              <w:t>terminu zawiadomienia ubezpieczyciela o wypadku</w:t>
            </w:r>
          </w:p>
        </w:tc>
      </w:tr>
      <w:tr w:rsidR="00CC539D" w:rsidRPr="00297187">
        <w:trPr>
          <w:trHeight w:val="235"/>
        </w:trPr>
        <w:tc>
          <w:tcPr>
            <w:tcW w:w="540" w:type="dxa"/>
            <w:tcBorders>
              <w:left w:val="single" w:sz="12" w:space="0" w:color="auto"/>
            </w:tcBorders>
          </w:tcPr>
          <w:p w:rsidR="00CC539D" w:rsidRPr="00297187" w:rsidRDefault="00CC539D" w:rsidP="00C30192">
            <w:pPr>
              <w:ind w:left="720"/>
              <w:rPr>
                <w:rFonts w:ascii="Tahoma" w:hAnsi="Tahoma" w:cs="Tahoma"/>
                <w:highlight w:val="yellow"/>
              </w:rPr>
            </w:pPr>
          </w:p>
        </w:tc>
        <w:tc>
          <w:tcPr>
            <w:tcW w:w="8460" w:type="dxa"/>
            <w:tcBorders>
              <w:right w:val="single" w:sz="12" w:space="0" w:color="auto"/>
            </w:tcBorders>
          </w:tcPr>
          <w:p w:rsidR="00CC539D" w:rsidRPr="00A14FDC" w:rsidRDefault="00121820" w:rsidP="009C248D">
            <w:pPr>
              <w:rPr>
                <w:rFonts w:ascii="Tahoma" w:hAnsi="Tahoma" w:cs="Tahoma"/>
                <w:sz w:val="20"/>
                <w:szCs w:val="20"/>
              </w:rPr>
            </w:pPr>
            <w:r w:rsidRPr="00A14FDC">
              <w:rPr>
                <w:rFonts w:ascii="Tahoma" w:hAnsi="Tahoma" w:cs="Tahoma"/>
                <w:sz w:val="20"/>
                <w:szCs w:val="20"/>
              </w:rPr>
              <w:t>w</w:t>
            </w:r>
            <w:r w:rsidR="00CC539D" w:rsidRPr="00A14FDC">
              <w:rPr>
                <w:rFonts w:ascii="Tahoma" w:hAnsi="Tahoma" w:cs="Tahoma"/>
                <w:sz w:val="20"/>
                <w:szCs w:val="20"/>
              </w:rPr>
              <w:t xml:space="preserve"> przypadku, gdy umowa ubezpieczenia lub ogólne warunki ubezpieczenia przewidują, że ubezpieczający/ubezpieczony ma obowiązek w określonym terminie powiadomić ubezpieczyciela o wypadku określa się,  że powiadomienie powinno nastąpić nie później niż w terminie 7 dni roboczych od zajścia wypadku lub uzyskania o nim wiadomości.  Jeżeli szkoda wskutek przewidzianego w umowie wypadku nie powstała jednocześnie z zajściem wypadku, powiadomienie ubezpieczyciela powinno nastąpić nie później niż w terminie 7 dni roboczych od powstania szkody lub powzięcia wiadomości o szkodzie. </w:t>
            </w:r>
          </w:p>
          <w:p w:rsidR="00CC539D" w:rsidRPr="00A14FDC" w:rsidRDefault="00CC539D" w:rsidP="009C248D">
            <w:pPr>
              <w:rPr>
                <w:rFonts w:ascii="Tahoma" w:hAnsi="Tahoma" w:cs="Tahoma"/>
                <w:sz w:val="20"/>
                <w:szCs w:val="20"/>
              </w:rPr>
            </w:pPr>
            <w:r w:rsidRPr="00A14FDC">
              <w:rPr>
                <w:rFonts w:ascii="Tahoma" w:hAnsi="Tahoma" w:cs="Tahoma"/>
                <w:sz w:val="20"/>
                <w:szCs w:val="20"/>
              </w:rPr>
              <w:t>W odniesieniu do ubezpieczenia odpowiedzialności cywilnej powiadomienie ubezpieczyciela powinno nastąpić nie później niż w terminie 7 dni roboczych od wpłynięcia roszczenia od poszkodowanego do ubezpieczającego/ ubezpieczonego.</w:t>
            </w:r>
          </w:p>
        </w:tc>
      </w:tr>
      <w:tr w:rsidR="00E65211" w:rsidRPr="00297187">
        <w:trPr>
          <w:trHeight w:val="235"/>
        </w:trPr>
        <w:tc>
          <w:tcPr>
            <w:tcW w:w="540" w:type="dxa"/>
            <w:tcBorders>
              <w:left w:val="single" w:sz="12" w:space="0" w:color="auto"/>
            </w:tcBorders>
          </w:tcPr>
          <w:p w:rsidR="00E65211" w:rsidRPr="00E40C49" w:rsidRDefault="00E65211" w:rsidP="000E571E">
            <w:pPr>
              <w:pStyle w:val="Akapitzlist"/>
              <w:numPr>
                <w:ilvl w:val="0"/>
                <w:numId w:val="40"/>
              </w:numPr>
              <w:rPr>
                <w:rFonts w:ascii="Tahoma" w:hAnsi="Tahoma" w:cs="Tahoma"/>
              </w:rPr>
            </w:pPr>
          </w:p>
        </w:tc>
        <w:tc>
          <w:tcPr>
            <w:tcW w:w="8460" w:type="dxa"/>
            <w:tcBorders>
              <w:right w:val="single" w:sz="12" w:space="0" w:color="auto"/>
            </w:tcBorders>
          </w:tcPr>
          <w:p w:rsidR="00E65211" w:rsidRPr="00E40C49" w:rsidRDefault="00E65211" w:rsidP="009C248D">
            <w:pPr>
              <w:rPr>
                <w:rFonts w:ascii="Tahoma" w:hAnsi="Tahoma" w:cs="Tahoma"/>
                <w:b/>
                <w:sz w:val="20"/>
                <w:szCs w:val="20"/>
              </w:rPr>
            </w:pPr>
            <w:r w:rsidRPr="00E40C49">
              <w:rPr>
                <w:rFonts w:ascii="Tahoma" w:hAnsi="Tahoma" w:cs="Tahoma"/>
                <w:sz w:val="22"/>
                <w:szCs w:val="22"/>
              </w:rPr>
              <w:t>prolongacyjna</w:t>
            </w:r>
          </w:p>
        </w:tc>
      </w:tr>
      <w:tr w:rsidR="00E65211" w:rsidRPr="00297187">
        <w:trPr>
          <w:trHeight w:val="235"/>
        </w:trPr>
        <w:tc>
          <w:tcPr>
            <w:tcW w:w="540" w:type="dxa"/>
            <w:tcBorders>
              <w:left w:val="single" w:sz="12" w:space="0" w:color="auto"/>
            </w:tcBorders>
          </w:tcPr>
          <w:p w:rsidR="00E65211" w:rsidRPr="00E40C49" w:rsidRDefault="00E65211" w:rsidP="00C30192">
            <w:pPr>
              <w:ind w:left="720"/>
              <w:rPr>
                <w:rFonts w:ascii="Tahoma" w:hAnsi="Tahoma" w:cs="Tahoma"/>
              </w:rPr>
            </w:pPr>
          </w:p>
        </w:tc>
        <w:tc>
          <w:tcPr>
            <w:tcW w:w="8460" w:type="dxa"/>
            <w:tcBorders>
              <w:right w:val="single" w:sz="12" w:space="0" w:color="auto"/>
            </w:tcBorders>
          </w:tcPr>
          <w:p w:rsidR="00E65211" w:rsidRPr="00E40C49" w:rsidRDefault="00121820" w:rsidP="00E65211">
            <w:pPr>
              <w:jc w:val="both"/>
              <w:rPr>
                <w:rFonts w:ascii="Tahoma" w:hAnsi="Tahoma" w:cs="Tahoma"/>
                <w:sz w:val="20"/>
                <w:szCs w:val="20"/>
              </w:rPr>
            </w:pPr>
            <w:r w:rsidRPr="00E40C49">
              <w:rPr>
                <w:rFonts w:ascii="Tahoma" w:hAnsi="Tahoma" w:cs="Tahoma"/>
                <w:sz w:val="20"/>
                <w:szCs w:val="20"/>
              </w:rPr>
              <w:t>j</w:t>
            </w:r>
            <w:r w:rsidR="00E65211" w:rsidRPr="00E40C49">
              <w:rPr>
                <w:rFonts w:ascii="Tahoma" w:hAnsi="Tahoma" w:cs="Tahoma"/>
                <w:sz w:val="20"/>
                <w:szCs w:val="20"/>
              </w:rPr>
              <w:t>eżeli ubezpieczyciel ponosi odpowiedzialność jeszcze przed zapłaceniem składki lub jej pierwszej raty, a składka lub jej pierwsza rata nie została zapłacona w terminie określonym w umowie ubezpieczenia ustala się, że w takim wypadku ubezpieczyciel zwróci się w piśmie skierowanym do ubezpieczającego z wezwaniem do zapłaty zaległej składki lub jej raty, wyznaczając termin dodatkowy nie krótszy niż 14 dni od daty doręczenia pisma.</w:t>
            </w:r>
          </w:p>
          <w:p w:rsidR="00E65211" w:rsidRPr="00E40C49" w:rsidRDefault="00E65211" w:rsidP="00E65211">
            <w:pPr>
              <w:rPr>
                <w:rFonts w:ascii="Tahoma" w:hAnsi="Tahoma" w:cs="Tahoma"/>
                <w:sz w:val="20"/>
                <w:szCs w:val="20"/>
              </w:rPr>
            </w:pPr>
            <w:r w:rsidRPr="00E40C49">
              <w:rPr>
                <w:rFonts w:ascii="Tahoma" w:hAnsi="Tahoma" w:cs="Tahoma"/>
                <w:sz w:val="20"/>
                <w:szCs w:val="20"/>
              </w:rPr>
              <w:t>O ile w przypadku braku zapłaty składki umowa ubezpieczenia nie zostanie wypowiedziana przez ubezpieczyciela, ochrona ubezpieczeniowa istnieje z zachowaniem ciągłości a termin płatności uważa się za prolongowany do daty zapłaty składki lub jej pierwszej raty. W przypadku wypowiedzenia przez ubezpieczyciela umowy ubezpieczenia z powodu braku zapłaty w terminie składki lub jej pierwszej raty ubezpieczyciel zachowuje prawo do żądania zapłaty składki za okres, przez który ponosił odpowiedzialność.</w:t>
            </w:r>
          </w:p>
        </w:tc>
      </w:tr>
      <w:tr w:rsidR="003C3E7D" w:rsidRPr="00707216">
        <w:trPr>
          <w:trHeight w:val="235"/>
        </w:trPr>
        <w:tc>
          <w:tcPr>
            <w:tcW w:w="540" w:type="dxa"/>
            <w:tcBorders>
              <w:left w:val="single" w:sz="12" w:space="0" w:color="auto"/>
            </w:tcBorders>
          </w:tcPr>
          <w:p w:rsidR="003C3E7D" w:rsidRPr="00707216" w:rsidRDefault="003C3E7D" w:rsidP="000E571E">
            <w:pPr>
              <w:pStyle w:val="Akapitzlist"/>
              <w:numPr>
                <w:ilvl w:val="0"/>
                <w:numId w:val="40"/>
              </w:numPr>
              <w:rPr>
                <w:rFonts w:ascii="Tahoma" w:hAnsi="Tahoma" w:cs="Tahoma"/>
                <w:color w:val="00B050"/>
              </w:rPr>
            </w:pPr>
          </w:p>
        </w:tc>
        <w:tc>
          <w:tcPr>
            <w:tcW w:w="8460" w:type="dxa"/>
            <w:tcBorders>
              <w:right w:val="single" w:sz="12" w:space="0" w:color="auto"/>
            </w:tcBorders>
          </w:tcPr>
          <w:p w:rsidR="003C3E7D" w:rsidRPr="00131DF7" w:rsidRDefault="003C3E7D" w:rsidP="003C3E7D">
            <w:pPr>
              <w:rPr>
                <w:rFonts w:ascii="Tahoma" w:hAnsi="Tahoma" w:cs="Tahoma"/>
                <w:sz w:val="20"/>
                <w:szCs w:val="20"/>
              </w:rPr>
            </w:pPr>
            <w:r w:rsidRPr="00131DF7">
              <w:rPr>
                <w:rFonts w:ascii="Tahoma" w:hAnsi="Tahoma" w:cs="Tahoma"/>
                <w:sz w:val="22"/>
                <w:szCs w:val="22"/>
              </w:rPr>
              <w:t>płatności rat</w:t>
            </w:r>
          </w:p>
        </w:tc>
      </w:tr>
      <w:tr w:rsidR="003C3E7D" w:rsidRPr="00707216">
        <w:trPr>
          <w:trHeight w:val="235"/>
        </w:trPr>
        <w:tc>
          <w:tcPr>
            <w:tcW w:w="540" w:type="dxa"/>
            <w:tcBorders>
              <w:left w:val="single" w:sz="12" w:space="0" w:color="auto"/>
            </w:tcBorders>
          </w:tcPr>
          <w:p w:rsidR="003C3E7D" w:rsidRPr="00707216" w:rsidRDefault="003C3E7D" w:rsidP="003C3E7D">
            <w:pPr>
              <w:ind w:left="6"/>
              <w:rPr>
                <w:rFonts w:ascii="Tahoma" w:hAnsi="Tahoma" w:cs="Tahoma"/>
                <w:color w:val="00B050"/>
              </w:rPr>
            </w:pPr>
          </w:p>
        </w:tc>
        <w:tc>
          <w:tcPr>
            <w:tcW w:w="8460" w:type="dxa"/>
            <w:tcBorders>
              <w:right w:val="single" w:sz="12" w:space="0" w:color="auto"/>
            </w:tcBorders>
          </w:tcPr>
          <w:p w:rsidR="003C3E7D" w:rsidRPr="00131DF7" w:rsidRDefault="003C3E7D" w:rsidP="003C3E7D">
            <w:pPr>
              <w:rPr>
                <w:rFonts w:ascii="Tahoma" w:hAnsi="Tahoma" w:cs="Tahoma"/>
              </w:rPr>
            </w:pPr>
            <w:r w:rsidRPr="00131DF7">
              <w:rPr>
                <w:rFonts w:ascii="Tahoma" w:hAnsi="Tahoma" w:cs="Tahoma"/>
                <w:sz w:val="20"/>
                <w:szCs w:val="20"/>
              </w:rPr>
              <w:t>ustala się, że ubezpieczyciel nie może potrącać z odszkodowania rat składek należnych, lecz jeszcze nie wymagalnych. Nie będzie również żądał wcześniejszego opłacenia pozostałej do zapłacenia części składki</w:t>
            </w:r>
          </w:p>
        </w:tc>
      </w:tr>
      <w:tr w:rsidR="00CC539D" w:rsidRPr="004E5899">
        <w:trPr>
          <w:trHeight w:val="235"/>
        </w:trPr>
        <w:tc>
          <w:tcPr>
            <w:tcW w:w="540" w:type="dxa"/>
            <w:tcBorders>
              <w:left w:val="single" w:sz="12" w:space="0" w:color="auto"/>
            </w:tcBorders>
          </w:tcPr>
          <w:p w:rsidR="00CC539D" w:rsidRPr="004E5899" w:rsidRDefault="00CC539D" w:rsidP="000E571E">
            <w:pPr>
              <w:pStyle w:val="Akapitzlist"/>
              <w:numPr>
                <w:ilvl w:val="0"/>
                <w:numId w:val="40"/>
              </w:numPr>
              <w:rPr>
                <w:rFonts w:ascii="Tahoma" w:hAnsi="Tahoma" w:cs="Tahoma"/>
              </w:rPr>
            </w:pPr>
          </w:p>
        </w:tc>
        <w:tc>
          <w:tcPr>
            <w:tcW w:w="8460" w:type="dxa"/>
            <w:tcBorders>
              <w:right w:val="single" w:sz="12" w:space="0" w:color="auto"/>
            </w:tcBorders>
          </w:tcPr>
          <w:p w:rsidR="00CC539D" w:rsidRPr="004E5899" w:rsidRDefault="00CC539D" w:rsidP="000975E0">
            <w:pPr>
              <w:ind w:left="72"/>
              <w:rPr>
                <w:rFonts w:ascii="Tahoma" w:hAnsi="Tahoma" w:cs="Tahoma"/>
              </w:rPr>
            </w:pPr>
            <w:r w:rsidRPr="004E5899">
              <w:rPr>
                <w:rFonts w:ascii="Tahoma" w:hAnsi="Tahoma" w:cs="Tahoma"/>
                <w:sz w:val="22"/>
                <w:szCs w:val="22"/>
              </w:rPr>
              <w:t>jurysdykcyjna</w:t>
            </w:r>
          </w:p>
        </w:tc>
      </w:tr>
      <w:tr w:rsidR="00CC539D" w:rsidRPr="00297187">
        <w:trPr>
          <w:trHeight w:val="497"/>
        </w:trPr>
        <w:tc>
          <w:tcPr>
            <w:tcW w:w="540" w:type="dxa"/>
            <w:tcBorders>
              <w:left w:val="single" w:sz="12" w:space="0" w:color="auto"/>
            </w:tcBorders>
          </w:tcPr>
          <w:p w:rsidR="00CC539D" w:rsidRPr="004E5899" w:rsidRDefault="00CC539D" w:rsidP="000975E0">
            <w:pPr>
              <w:rPr>
                <w:rFonts w:ascii="Tahoma" w:hAnsi="Tahoma" w:cs="Tahoma"/>
              </w:rPr>
            </w:pPr>
          </w:p>
        </w:tc>
        <w:tc>
          <w:tcPr>
            <w:tcW w:w="8460" w:type="dxa"/>
            <w:tcBorders>
              <w:right w:val="single" w:sz="12" w:space="0" w:color="auto"/>
            </w:tcBorders>
          </w:tcPr>
          <w:p w:rsidR="00CC539D" w:rsidRPr="004E5899" w:rsidRDefault="00CC539D" w:rsidP="000975E0">
            <w:pPr>
              <w:rPr>
                <w:rFonts w:ascii="Tahoma" w:hAnsi="Tahoma" w:cs="Tahoma"/>
                <w:sz w:val="20"/>
                <w:szCs w:val="20"/>
              </w:rPr>
            </w:pPr>
            <w:r w:rsidRPr="004E5899">
              <w:rPr>
                <w:rFonts w:ascii="Tahoma" w:hAnsi="Tahoma" w:cs="Tahoma"/>
                <w:sz w:val="20"/>
                <w:szCs w:val="20"/>
              </w:rPr>
              <w:t xml:space="preserve"> na mocy niniejszej klauzuli określa się, że spory wynikające z niniejszej umowy  ubezpieczenia rozstrzygane będą przez sądy właściwe dla siedziby ubezpieczającego.</w:t>
            </w:r>
          </w:p>
        </w:tc>
      </w:tr>
      <w:tr w:rsidR="00CC539D" w:rsidRPr="00297187">
        <w:trPr>
          <w:trHeight w:val="164"/>
        </w:trPr>
        <w:tc>
          <w:tcPr>
            <w:tcW w:w="540" w:type="dxa"/>
            <w:tcBorders>
              <w:left w:val="single" w:sz="12" w:space="0" w:color="auto"/>
            </w:tcBorders>
          </w:tcPr>
          <w:p w:rsidR="00CC539D" w:rsidRPr="009E050F" w:rsidRDefault="00CC539D" w:rsidP="000E571E">
            <w:pPr>
              <w:pStyle w:val="Akapitzlist"/>
              <w:numPr>
                <w:ilvl w:val="0"/>
                <w:numId w:val="40"/>
              </w:numPr>
              <w:rPr>
                <w:rFonts w:ascii="Tahoma" w:hAnsi="Tahoma" w:cs="Tahoma"/>
              </w:rPr>
            </w:pPr>
          </w:p>
        </w:tc>
        <w:tc>
          <w:tcPr>
            <w:tcW w:w="8460" w:type="dxa"/>
            <w:tcBorders>
              <w:right w:val="single" w:sz="12" w:space="0" w:color="auto"/>
            </w:tcBorders>
          </w:tcPr>
          <w:p w:rsidR="00CC539D" w:rsidRPr="009E050F" w:rsidRDefault="00CC539D" w:rsidP="000975E0">
            <w:pPr>
              <w:rPr>
                <w:rFonts w:ascii="Tahoma" w:hAnsi="Tahoma" w:cs="Tahoma"/>
              </w:rPr>
            </w:pPr>
            <w:r w:rsidRPr="009E050F">
              <w:rPr>
                <w:rFonts w:ascii="Tahoma" w:hAnsi="Tahoma" w:cs="Tahoma"/>
                <w:sz w:val="22"/>
                <w:szCs w:val="22"/>
              </w:rPr>
              <w:t>odroczonej płatności</w:t>
            </w:r>
          </w:p>
        </w:tc>
      </w:tr>
      <w:tr w:rsidR="00CC539D" w:rsidRPr="00297187">
        <w:trPr>
          <w:trHeight w:val="497"/>
        </w:trPr>
        <w:tc>
          <w:tcPr>
            <w:tcW w:w="540" w:type="dxa"/>
            <w:tcBorders>
              <w:left w:val="single" w:sz="12" w:space="0" w:color="auto"/>
            </w:tcBorders>
          </w:tcPr>
          <w:p w:rsidR="00CC539D" w:rsidRPr="009E050F" w:rsidRDefault="00CC539D" w:rsidP="000975E0">
            <w:pPr>
              <w:rPr>
                <w:rFonts w:ascii="Tahoma" w:hAnsi="Tahoma" w:cs="Tahoma"/>
              </w:rPr>
            </w:pPr>
          </w:p>
        </w:tc>
        <w:tc>
          <w:tcPr>
            <w:tcW w:w="8460" w:type="dxa"/>
            <w:tcBorders>
              <w:right w:val="single" w:sz="12" w:space="0" w:color="auto"/>
            </w:tcBorders>
          </w:tcPr>
          <w:p w:rsidR="00CC539D" w:rsidRPr="009E050F" w:rsidRDefault="00CC539D" w:rsidP="000975E0">
            <w:pPr>
              <w:rPr>
                <w:rFonts w:ascii="Tahoma" w:hAnsi="Tahoma" w:cs="Tahoma"/>
                <w:sz w:val="20"/>
                <w:szCs w:val="20"/>
              </w:rPr>
            </w:pPr>
            <w:r w:rsidRPr="009E050F">
              <w:rPr>
                <w:rFonts w:ascii="Tahoma" w:hAnsi="Tahoma" w:cs="Tahoma"/>
                <w:sz w:val="20"/>
                <w:szCs w:val="20"/>
              </w:rPr>
              <w:t xml:space="preserve">określa się, że w przypadku, gdy warunki umowy ubezpieczenia przewidują odroczoną płatność składki lub jej pierwszej raty </w:t>
            </w:r>
            <w:r w:rsidR="009E050F" w:rsidRPr="009E050F">
              <w:rPr>
                <w:rFonts w:ascii="Tahoma" w:hAnsi="Tahoma" w:cs="Tahoma"/>
                <w:sz w:val="20"/>
                <w:szCs w:val="20"/>
              </w:rPr>
              <w:t>(termin płatności przypadający po dacie początku ochrony ubezpieczeniowej)</w:t>
            </w:r>
            <w:r w:rsidR="009E050F">
              <w:rPr>
                <w:rFonts w:ascii="Tahoma" w:hAnsi="Tahoma" w:cs="Tahoma"/>
                <w:sz w:val="20"/>
                <w:szCs w:val="20"/>
              </w:rPr>
              <w:t xml:space="preserve"> </w:t>
            </w:r>
            <w:r w:rsidRPr="009E050F">
              <w:rPr>
                <w:rFonts w:ascii="Tahoma" w:hAnsi="Tahoma" w:cs="Tahoma"/>
                <w:sz w:val="20"/>
                <w:szCs w:val="20"/>
              </w:rPr>
              <w:t xml:space="preserve">ochrona ubezpieczeniowa rozpoczyna się w dniu określonym w umowie ubezpieczenia jako początek okresu ubezpieczenia. </w:t>
            </w:r>
          </w:p>
        </w:tc>
      </w:tr>
      <w:tr w:rsidR="00CC539D" w:rsidRPr="00E86987">
        <w:trPr>
          <w:trHeight w:val="278"/>
        </w:trPr>
        <w:tc>
          <w:tcPr>
            <w:tcW w:w="540" w:type="dxa"/>
            <w:tcBorders>
              <w:left w:val="single" w:sz="12" w:space="0" w:color="auto"/>
            </w:tcBorders>
          </w:tcPr>
          <w:p w:rsidR="00CC539D" w:rsidRPr="00E86987" w:rsidRDefault="00CC539D" w:rsidP="000E571E">
            <w:pPr>
              <w:pStyle w:val="Akapitzlist"/>
              <w:numPr>
                <w:ilvl w:val="0"/>
                <w:numId w:val="40"/>
              </w:numPr>
              <w:rPr>
                <w:rFonts w:ascii="Tahoma" w:hAnsi="Tahoma" w:cs="Tahoma"/>
              </w:rPr>
            </w:pPr>
          </w:p>
        </w:tc>
        <w:tc>
          <w:tcPr>
            <w:tcW w:w="8460" w:type="dxa"/>
            <w:tcBorders>
              <w:right w:val="single" w:sz="12" w:space="0" w:color="auto"/>
            </w:tcBorders>
          </w:tcPr>
          <w:p w:rsidR="00CC539D" w:rsidRPr="00E86987" w:rsidRDefault="00CC539D" w:rsidP="000975E0">
            <w:pPr>
              <w:ind w:left="72"/>
              <w:rPr>
                <w:rFonts w:ascii="Tahoma" w:hAnsi="Tahoma" w:cs="Tahoma"/>
              </w:rPr>
            </w:pPr>
            <w:r w:rsidRPr="00E86987">
              <w:rPr>
                <w:rFonts w:ascii="Tahoma" w:hAnsi="Tahoma" w:cs="Tahoma"/>
                <w:sz w:val="22"/>
                <w:szCs w:val="22"/>
              </w:rPr>
              <w:t>regresowa</w:t>
            </w:r>
          </w:p>
        </w:tc>
      </w:tr>
      <w:tr w:rsidR="00CC539D" w:rsidRPr="00297187">
        <w:trPr>
          <w:trHeight w:val="278"/>
        </w:trPr>
        <w:tc>
          <w:tcPr>
            <w:tcW w:w="540" w:type="dxa"/>
            <w:tcBorders>
              <w:left w:val="single" w:sz="12" w:space="0" w:color="auto"/>
            </w:tcBorders>
          </w:tcPr>
          <w:p w:rsidR="00CC539D" w:rsidRPr="00E86987" w:rsidRDefault="00CC539D" w:rsidP="000975E0">
            <w:pPr>
              <w:rPr>
                <w:rFonts w:ascii="Tahoma" w:hAnsi="Tahoma" w:cs="Tahoma"/>
              </w:rPr>
            </w:pPr>
          </w:p>
        </w:tc>
        <w:tc>
          <w:tcPr>
            <w:tcW w:w="8460" w:type="dxa"/>
            <w:tcBorders>
              <w:right w:val="single" w:sz="12" w:space="0" w:color="auto"/>
            </w:tcBorders>
          </w:tcPr>
          <w:p w:rsidR="00CC539D" w:rsidRPr="00E86987" w:rsidRDefault="00CC539D" w:rsidP="00C24E5D">
            <w:pPr>
              <w:rPr>
                <w:rFonts w:ascii="Tahoma" w:hAnsi="Tahoma" w:cs="Tahoma"/>
                <w:sz w:val="20"/>
                <w:szCs w:val="20"/>
              </w:rPr>
            </w:pPr>
            <w:r w:rsidRPr="00E86987">
              <w:rPr>
                <w:rFonts w:ascii="Tahoma" w:hAnsi="Tahoma" w:cs="Tahoma"/>
                <w:sz w:val="20"/>
                <w:szCs w:val="20"/>
              </w:rPr>
              <w:t>w przypadku zapłaty odszkodowania przez ubezpieczyciela nie przechodzą na ubezpieczyciela roszczenia przeciwko osobom trzecim odpowiedzialnym za szkodę, jeśli są to:</w:t>
            </w:r>
          </w:p>
          <w:p w:rsidR="00CC539D" w:rsidRPr="00E86987" w:rsidRDefault="00CC539D" w:rsidP="00C24E5D">
            <w:pPr>
              <w:rPr>
                <w:rFonts w:ascii="Tahoma" w:hAnsi="Tahoma" w:cs="Tahoma"/>
                <w:sz w:val="20"/>
                <w:szCs w:val="20"/>
              </w:rPr>
            </w:pPr>
            <w:r w:rsidRPr="00E86987">
              <w:rPr>
                <w:rFonts w:ascii="Tahoma" w:hAnsi="Tahoma" w:cs="Tahoma"/>
                <w:sz w:val="20"/>
                <w:szCs w:val="20"/>
              </w:rPr>
              <w:t>- pracownicy ubezpieczającego</w:t>
            </w:r>
            <w:r w:rsidR="00A11635">
              <w:rPr>
                <w:rFonts w:ascii="Tahoma" w:hAnsi="Tahoma" w:cs="Tahoma"/>
                <w:sz w:val="20"/>
                <w:szCs w:val="20"/>
              </w:rPr>
              <w:t>/</w:t>
            </w:r>
            <w:r w:rsidR="00A11635">
              <w:t xml:space="preserve"> </w:t>
            </w:r>
            <w:r w:rsidR="00A11635" w:rsidRPr="00A11635">
              <w:rPr>
                <w:rFonts w:ascii="Tahoma" w:hAnsi="Tahoma" w:cs="Tahoma"/>
                <w:sz w:val="20"/>
                <w:szCs w:val="20"/>
              </w:rPr>
              <w:t>ubezpieczonego</w:t>
            </w:r>
            <w:r w:rsidRPr="00E86987">
              <w:rPr>
                <w:rFonts w:ascii="Tahoma" w:hAnsi="Tahoma" w:cs="Tahoma"/>
                <w:sz w:val="20"/>
                <w:szCs w:val="20"/>
              </w:rPr>
              <w:t xml:space="preserve">, </w:t>
            </w:r>
          </w:p>
          <w:p w:rsidR="0022379A" w:rsidRPr="00E86987" w:rsidRDefault="0022379A" w:rsidP="00C24E5D">
            <w:pPr>
              <w:rPr>
                <w:rFonts w:ascii="Tahoma" w:hAnsi="Tahoma" w:cs="Tahoma"/>
                <w:sz w:val="20"/>
                <w:szCs w:val="20"/>
              </w:rPr>
            </w:pPr>
            <w:r w:rsidRPr="00E86987">
              <w:rPr>
                <w:rFonts w:ascii="Tahoma" w:hAnsi="Tahoma" w:cs="Tahoma"/>
                <w:sz w:val="20"/>
                <w:szCs w:val="20"/>
              </w:rPr>
              <w:t>- stażyści, praktykanci i wolontariusze, którym powierzono wykonywanie pracy,</w:t>
            </w:r>
          </w:p>
          <w:p w:rsidR="00CC539D" w:rsidRDefault="00CC539D" w:rsidP="00C24E5D">
            <w:pPr>
              <w:rPr>
                <w:rFonts w:ascii="Tahoma" w:hAnsi="Tahoma" w:cs="Tahoma"/>
                <w:sz w:val="20"/>
                <w:szCs w:val="20"/>
              </w:rPr>
            </w:pPr>
            <w:r w:rsidRPr="00E86987">
              <w:rPr>
                <w:rFonts w:ascii="Tahoma" w:hAnsi="Tahoma" w:cs="Tahoma"/>
                <w:sz w:val="20"/>
                <w:szCs w:val="20"/>
              </w:rPr>
              <w:t>- osoby świadczące pracę na rzecz ubezpieczającego</w:t>
            </w:r>
            <w:r w:rsidR="00A11635">
              <w:rPr>
                <w:rFonts w:ascii="Tahoma" w:hAnsi="Tahoma" w:cs="Tahoma"/>
                <w:sz w:val="20"/>
                <w:szCs w:val="20"/>
              </w:rPr>
              <w:t>/ubezpieczonego</w:t>
            </w:r>
            <w:r w:rsidRPr="00E86987">
              <w:rPr>
                <w:rFonts w:ascii="Tahoma" w:hAnsi="Tahoma" w:cs="Tahoma"/>
                <w:sz w:val="20"/>
                <w:szCs w:val="20"/>
              </w:rPr>
              <w:t xml:space="preserve"> w oparciu o umowę cywilnoprawną,</w:t>
            </w:r>
            <w:r w:rsidR="0022379A" w:rsidRPr="00E86987">
              <w:rPr>
                <w:rFonts w:ascii="Tahoma" w:hAnsi="Tahoma" w:cs="Tahoma"/>
                <w:sz w:val="20"/>
                <w:szCs w:val="20"/>
              </w:rPr>
              <w:t xml:space="preserve"> z wyłączeniem osoby fizycznej, która zawarła z ubezpieczonym umowę cywilnoprawną jako przedsiębiorca,</w:t>
            </w:r>
          </w:p>
          <w:p w:rsidR="00A11635" w:rsidRPr="00E86987" w:rsidRDefault="00A11635" w:rsidP="00C24E5D">
            <w:pPr>
              <w:rPr>
                <w:rFonts w:ascii="Tahoma" w:hAnsi="Tahoma" w:cs="Tahoma"/>
                <w:sz w:val="20"/>
                <w:szCs w:val="20"/>
              </w:rPr>
            </w:pPr>
            <w:r w:rsidRPr="00A11635">
              <w:rPr>
                <w:rFonts w:ascii="Tahoma" w:hAnsi="Tahoma" w:cs="Tahoma"/>
                <w:sz w:val="20"/>
                <w:szCs w:val="20"/>
              </w:rPr>
              <w:t>- osoby prowadzące działalność gospodarczą wyłącznie na rzecz ubezpieczającego/ubezpieczonego,</w:t>
            </w:r>
          </w:p>
          <w:p w:rsidR="00CC539D" w:rsidRPr="00E86987" w:rsidRDefault="00CC539D" w:rsidP="00C24E5D">
            <w:pPr>
              <w:rPr>
                <w:rFonts w:ascii="Tahoma" w:hAnsi="Tahoma" w:cs="Tahoma"/>
                <w:sz w:val="20"/>
                <w:szCs w:val="20"/>
              </w:rPr>
            </w:pPr>
            <w:r w:rsidRPr="00E86987">
              <w:rPr>
                <w:rFonts w:ascii="Tahoma" w:hAnsi="Tahoma" w:cs="Tahoma"/>
                <w:sz w:val="20"/>
                <w:szCs w:val="20"/>
              </w:rPr>
              <w:t>c</w:t>
            </w:r>
            <w:r w:rsidR="00B70B65" w:rsidRPr="00E86987">
              <w:rPr>
                <w:rFonts w:ascii="Tahoma" w:hAnsi="Tahoma" w:cs="Tahoma"/>
                <w:sz w:val="20"/>
                <w:szCs w:val="20"/>
              </w:rPr>
              <w:t>hyba</w:t>
            </w:r>
            <w:r w:rsidRPr="00E86987">
              <w:rPr>
                <w:rFonts w:ascii="Tahoma" w:hAnsi="Tahoma" w:cs="Tahoma"/>
                <w:sz w:val="20"/>
                <w:szCs w:val="20"/>
              </w:rPr>
              <w:t xml:space="preserve"> że sprawca wyrządził szkodę umyślnie.</w:t>
            </w:r>
          </w:p>
        </w:tc>
      </w:tr>
      <w:tr w:rsidR="00CC539D" w:rsidRPr="009E050F">
        <w:trPr>
          <w:trHeight w:val="278"/>
        </w:trPr>
        <w:tc>
          <w:tcPr>
            <w:tcW w:w="540" w:type="dxa"/>
            <w:tcBorders>
              <w:left w:val="single" w:sz="12" w:space="0" w:color="auto"/>
            </w:tcBorders>
          </w:tcPr>
          <w:p w:rsidR="00CC539D" w:rsidRPr="009E050F" w:rsidRDefault="00CC539D" w:rsidP="000E571E">
            <w:pPr>
              <w:pStyle w:val="Akapitzlist"/>
              <w:numPr>
                <w:ilvl w:val="0"/>
                <w:numId w:val="40"/>
              </w:numPr>
              <w:rPr>
                <w:rFonts w:ascii="Tahoma" w:hAnsi="Tahoma" w:cs="Tahoma"/>
                <w:color w:val="000000" w:themeColor="text1"/>
              </w:rPr>
            </w:pPr>
          </w:p>
        </w:tc>
        <w:tc>
          <w:tcPr>
            <w:tcW w:w="8460" w:type="dxa"/>
            <w:tcBorders>
              <w:right w:val="single" w:sz="12" w:space="0" w:color="auto"/>
            </w:tcBorders>
          </w:tcPr>
          <w:p w:rsidR="00CC539D" w:rsidRPr="009E050F" w:rsidRDefault="00CC539D" w:rsidP="000975E0">
            <w:pPr>
              <w:ind w:left="72"/>
              <w:rPr>
                <w:rFonts w:ascii="Tahoma" w:hAnsi="Tahoma" w:cs="Tahoma"/>
                <w:color w:val="000000" w:themeColor="text1"/>
              </w:rPr>
            </w:pPr>
            <w:r w:rsidRPr="009E050F">
              <w:rPr>
                <w:rFonts w:ascii="Tahoma" w:hAnsi="Tahoma" w:cs="Tahoma"/>
                <w:color w:val="000000" w:themeColor="text1"/>
                <w:sz w:val="22"/>
                <w:szCs w:val="22"/>
              </w:rPr>
              <w:t>dokumentowa</w:t>
            </w:r>
          </w:p>
        </w:tc>
      </w:tr>
      <w:tr w:rsidR="00CC539D" w:rsidRPr="009E050F">
        <w:trPr>
          <w:trHeight w:val="278"/>
        </w:trPr>
        <w:tc>
          <w:tcPr>
            <w:tcW w:w="540" w:type="dxa"/>
            <w:tcBorders>
              <w:left w:val="single" w:sz="12" w:space="0" w:color="auto"/>
            </w:tcBorders>
          </w:tcPr>
          <w:p w:rsidR="00CC539D" w:rsidRPr="009E050F" w:rsidRDefault="00CC539D" w:rsidP="000975E0">
            <w:pPr>
              <w:rPr>
                <w:rFonts w:ascii="Tahoma" w:hAnsi="Tahoma" w:cs="Tahoma"/>
                <w:color w:val="000000" w:themeColor="text1"/>
              </w:rPr>
            </w:pPr>
          </w:p>
        </w:tc>
        <w:tc>
          <w:tcPr>
            <w:tcW w:w="8460" w:type="dxa"/>
            <w:tcBorders>
              <w:right w:val="single" w:sz="12" w:space="0" w:color="auto"/>
            </w:tcBorders>
          </w:tcPr>
          <w:p w:rsidR="00CC539D" w:rsidRPr="009E050F" w:rsidRDefault="00CC539D" w:rsidP="00FB0920">
            <w:pPr>
              <w:rPr>
                <w:rFonts w:ascii="Tahoma" w:hAnsi="Tahoma" w:cs="Tahoma"/>
                <w:color w:val="000000" w:themeColor="text1"/>
                <w:sz w:val="20"/>
                <w:szCs w:val="20"/>
              </w:rPr>
            </w:pPr>
            <w:r w:rsidRPr="009E050F">
              <w:rPr>
                <w:rFonts w:ascii="Tahoma" w:hAnsi="Tahoma" w:cs="Tahoma"/>
                <w:color w:val="000000" w:themeColor="text1"/>
                <w:sz w:val="20"/>
                <w:szCs w:val="20"/>
              </w:rPr>
              <w:t xml:space="preserve">w przypadku szkody, w celu udokumentowania roszczenia ubezpieczyciel będzie wymagał od ubezpieczonego wyłącznie dokumentów i informacji, w których posiadaniu ubezpieczony jest, </w:t>
            </w:r>
            <w:r w:rsidRPr="009E050F">
              <w:rPr>
                <w:rFonts w:ascii="Tahoma" w:hAnsi="Tahoma" w:cs="Tahoma"/>
                <w:color w:val="000000" w:themeColor="text1"/>
                <w:sz w:val="20"/>
                <w:szCs w:val="20"/>
              </w:rPr>
              <w:lastRenderedPageBreak/>
              <w:t xml:space="preserve">które może pozyskać, lub których opracowanie lub przygotowanie jest wykonalne i nie wiąże się z trudnościami lub kosztami niewspółmiernie wysokimi do wartości roszczenia. </w:t>
            </w:r>
          </w:p>
          <w:p w:rsidR="00CC539D" w:rsidRPr="009E050F" w:rsidRDefault="00CC539D" w:rsidP="00FB0920">
            <w:pPr>
              <w:rPr>
                <w:rFonts w:ascii="Tahoma" w:hAnsi="Tahoma" w:cs="Tahoma"/>
                <w:color w:val="000000" w:themeColor="text1"/>
                <w:sz w:val="20"/>
                <w:szCs w:val="20"/>
              </w:rPr>
            </w:pPr>
            <w:r w:rsidRPr="009E050F">
              <w:rPr>
                <w:rFonts w:ascii="Tahoma" w:hAnsi="Tahoma" w:cs="Tahoma"/>
                <w:color w:val="000000" w:themeColor="text1"/>
                <w:sz w:val="20"/>
                <w:szCs w:val="20"/>
              </w:rPr>
              <w:t>W razie wątpliwości określa się, że zastrzeżenie oznacza, że ubezpieczyciel nie będzie żądał i</w:t>
            </w:r>
            <w:r w:rsidR="00500E00" w:rsidRPr="009E050F">
              <w:rPr>
                <w:rFonts w:ascii="Tahoma" w:hAnsi="Tahoma" w:cs="Tahoma"/>
                <w:color w:val="000000" w:themeColor="text1"/>
                <w:sz w:val="20"/>
                <w:szCs w:val="20"/>
              </w:rPr>
              <w:t> </w:t>
            </w:r>
            <w:r w:rsidRPr="009E050F">
              <w:rPr>
                <w:rFonts w:ascii="Tahoma" w:hAnsi="Tahoma" w:cs="Tahoma"/>
                <w:color w:val="000000" w:themeColor="text1"/>
                <w:sz w:val="20"/>
                <w:szCs w:val="20"/>
              </w:rPr>
              <w:t>nie będzie uzależniał wypłaty odszkodowania od dostarczenia/wykonania ekspertyz, analiz czy opracowań, których ubezpieczony nie ma obowiązku posiadania, lub których opracowanie jest kosztowne i/lub czasochłonne, jeśli nie są one niezbędne do ustalenia odpowiedzialności ubezpieczyciela oraz do wykazania faktu i wysokości szkody.</w:t>
            </w:r>
          </w:p>
        </w:tc>
      </w:tr>
      <w:tr w:rsidR="00CC539D" w:rsidRPr="003E3AF6">
        <w:trPr>
          <w:trHeight w:val="278"/>
        </w:trPr>
        <w:tc>
          <w:tcPr>
            <w:tcW w:w="540" w:type="dxa"/>
            <w:tcBorders>
              <w:left w:val="single" w:sz="12" w:space="0" w:color="auto"/>
            </w:tcBorders>
          </w:tcPr>
          <w:p w:rsidR="00CC539D" w:rsidRPr="003E3AF6" w:rsidRDefault="00CC539D" w:rsidP="000E571E">
            <w:pPr>
              <w:pStyle w:val="Akapitzlist"/>
              <w:numPr>
                <w:ilvl w:val="0"/>
                <w:numId w:val="40"/>
              </w:numPr>
              <w:rPr>
                <w:rFonts w:ascii="Tahoma" w:hAnsi="Tahoma" w:cs="Tahoma"/>
              </w:rPr>
            </w:pPr>
          </w:p>
        </w:tc>
        <w:tc>
          <w:tcPr>
            <w:tcW w:w="8460" w:type="dxa"/>
            <w:tcBorders>
              <w:right w:val="single" w:sz="12" w:space="0" w:color="auto"/>
            </w:tcBorders>
          </w:tcPr>
          <w:p w:rsidR="00CC539D" w:rsidRPr="003E3AF6" w:rsidRDefault="00CC539D" w:rsidP="00A9674D">
            <w:pPr>
              <w:ind w:left="72"/>
              <w:rPr>
                <w:rFonts w:ascii="Tahoma" w:hAnsi="Tahoma" w:cs="Tahoma"/>
              </w:rPr>
            </w:pPr>
            <w:r w:rsidRPr="003E3AF6">
              <w:rPr>
                <w:rFonts w:ascii="Tahoma" w:hAnsi="Tahoma" w:cs="Tahoma"/>
                <w:sz w:val="22"/>
                <w:szCs w:val="22"/>
              </w:rPr>
              <w:t>informacyjna</w:t>
            </w:r>
          </w:p>
        </w:tc>
      </w:tr>
      <w:tr w:rsidR="00CC539D" w:rsidRPr="003E3AF6">
        <w:trPr>
          <w:trHeight w:val="278"/>
        </w:trPr>
        <w:tc>
          <w:tcPr>
            <w:tcW w:w="540" w:type="dxa"/>
            <w:tcBorders>
              <w:left w:val="single" w:sz="12" w:space="0" w:color="auto"/>
            </w:tcBorders>
          </w:tcPr>
          <w:p w:rsidR="00CC539D" w:rsidRPr="003E3AF6" w:rsidRDefault="00CC539D" w:rsidP="000975E0">
            <w:pPr>
              <w:rPr>
                <w:rFonts w:ascii="Tahoma" w:hAnsi="Tahoma" w:cs="Tahoma"/>
              </w:rPr>
            </w:pPr>
          </w:p>
        </w:tc>
        <w:tc>
          <w:tcPr>
            <w:tcW w:w="8460" w:type="dxa"/>
            <w:tcBorders>
              <w:right w:val="single" w:sz="12" w:space="0" w:color="auto"/>
            </w:tcBorders>
          </w:tcPr>
          <w:p w:rsidR="00CC539D" w:rsidRPr="003E3AF6" w:rsidRDefault="00CC539D" w:rsidP="00A9674D">
            <w:pPr>
              <w:ind w:left="72"/>
              <w:rPr>
                <w:rFonts w:ascii="Tahoma" w:hAnsi="Tahoma" w:cs="Tahoma"/>
                <w:sz w:val="20"/>
                <w:szCs w:val="20"/>
              </w:rPr>
            </w:pPr>
            <w:r w:rsidRPr="003E3AF6">
              <w:rPr>
                <w:rFonts w:ascii="Tahoma" w:hAnsi="Tahoma" w:cs="Tahoma"/>
                <w:sz w:val="20"/>
                <w:szCs w:val="20"/>
              </w:rPr>
              <w:t>W przypadkach, gdy w treści ogólnych warunków ubezpieczenia zawarto obowiązek, o</w:t>
            </w:r>
            <w:r w:rsidRPr="003E3AF6">
              <w:t> </w:t>
            </w:r>
            <w:r w:rsidRPr="003E3AF6">
              <w:rPr>
                <w:rFonts w:ascii="Tahoma" w:hAnsi="Tahoma" w:cs="Tahoma"/>
                <w:sz w:val="20"/>
                <w:szCs w:val="20"/>
              </w:rPr>
              <w:t>którym mowa w art. 815 ust. 2 KC ustala się, że:</w:t>
            </w:r>
          </w:p>
          <w:p w:rsidR="00CC539D" w:rsidRPr="003E3AF6" w:rsidRDefault="00CC539D" w:rsidP="00A9674D">
            <w:pPr>
              <w:ind w:left="426"/>
              <w:rPr>
                <w:rFonts w:ascii="Tahoma" w:hAnsi="Tahoma" w:cs="Tahoma"/>
                <w:sz w:val="20"/>
                <w:szCs w:val="20"/>
              </w:rPr>
            </w:pPr>
            <w:r w:rsidRPr="003E3AF6">
              <w:rPr>
                <w:rFonts w:ascii="Tahoma" w:hAnsi="Tahoma" w:cs="Tahoma"/>
                <w:sz w:val="20"/>
                <w:szCs w:val="20"/>
              </w:rPr>
              <w:t>- ubezpieczycielowi przysługuje w każdym czasie prawo dokonania inspekcji na ubezpieczonej posesji w celu oceny ryzyka wystąpienia szkody, w szczególności zabezpieczeń i ich zgodności z wymaganiami określonymi w ogólnych warunkach ubezpieczenia oraz stwierdzenia innych, nie zgłoszonych przez przeoczenie lub dotychczas nie znanych okoliczności mających wpływ na ryzyko wystąpienia szkody,</w:t>
            </w:r>
          </w:p>
          <w:p w:rsidR="00E65211" w:rsidRPr="003E3AF6" w:rsidRDefault="00CC539D" w:rsidP="009F0FE2">
            <w:pPr>
              <w:ind w:left="426"/>
              <w:rPr>
                <w:rFonts w:ascii="Tahoma" w:hAnsi="Tahoma" w:cs="Tahoma"/>
                <w:sz w:val="20"/>
                <w:szCs w:val="20"/>
              </w:rPr>
            </w:pPr>
            <w:r w:rsidRPr="003E3AF6">
              <w:rPr>
                <w:rFonts w:ascii="Tahoma" w:hAnsi="Tahoma" w:cs="Tahoma"/>
                <w:sz w:val="20"/>
                <w:szCs w:val="20"/>
              </w:rPr>
              <w:t xml:space="preserve">- niezależnie od faktu przeprowadzenia lub wyników inspekcji ubezpieczający/ubezpieczony zobowiązany będzie przekazywać informacje o zmianach okoliczności, o których mowa w art. 815 ust. 1 KC. </w:t>
            </w:r>
          </w:p>
          <w:p w:rsidR="00CC539D" w:rsidRPr="003E3AF6" w:rsidRDefault="00CC539D" w:rsidP="00E65211">
            <w:pPr>
              <w:tabs>
                <w:tab w:val="left" w:pos="126"/>
              </w:tabs>
              <w:ind w:left="126"/>
              <w:rPr>
                <w:rFonts w:ascii="Tahoma" w:hAnsi="Tahoma" w:cs="Tahoma"/>
                <w:sz w:val="20"/>
                <w:szCs w:val="20"/>
              </w:rPr>
            </w:pPr>
            <w:r w:rsidRPr="003E3AF6">
              <w:rPr>
                <w:rFonts w:ascii="Tahoma" w:hAnsi="Tahoma" w:cs="Tahoma"/>
                <w:sz w:val="20"/>
                <w:szCs w:val="20"/>
              </w:rPr>
              <w:t>Ubezpieczyciel pisemnie wskaże ubezpieczającemu okoliczności, których zmiany należy zgłaszać.</w:t>
            </w:r>
          </w:p>
        </w:tc>
      </w:tr>
      <w:tr w:rsidR="00CC539D" w:rsidRPr="00297187">
        <w:trPr>
          <w:trHeight w:val="278"/>
        </w:trPr>
        <w:tc>
          <w:tcPr>
            <w:tcW w:w="540" w:type="dxa"/>
            <w:tcBorders>
              <w:left w:val="single" w:sz="12" w:space="0" w:color="auto"/>
            </w:tcBorders>
          </w:tcPr>
          <w:p w:rsidR="00CC539D" w:rsidRPr="003E3AF6" w:rsidRDefault="00CC539D" w:rsidP="000E571E">
            <w:pPr>
              <w:pStyle w:val="Akapitzlist"/>
              <w:numPr>
                <w:ilvl w:val="0"/>
                <w:numId w:val="40"/>
              </w:numPr>
              <w:rPr>
                <w:rFonts w:ascii="Tahoma" w:hAnsi="Tahoma" w:cs="Tahoma"/>
              </w:rPr>
            </w:pPr>
          </w:p>
        </w:tc>
        <w:tc>
          <w:tcPr>
            <w:tcW w:w="8460" w:type="dxa"/>
            <w:tcBorders>
              <w:right w:val="single" w:sz="12" w:space="0" w:color="auto"/>
            </w:tcBorders>
          </w:tcPr>
          <w:p w:rsidR="00CC539D" w:rsidRPr="003E3AF6" w:rsidRDefault="00CC539D" w:rsidP="000975E0">
            <w:pPr>
              <w:rPr>
                <w:rFonts w:ascii="Tahoma" w:hAnsi="Tahoma" w:cs="Tahoma"/>
                <w:b/>
                <w:sz w:val="18"/>
                <w:szCs w:val="18"/>
              </w:rPr>
            </w:pPr>
            <w:r w:rsidRPr="003E3AF6">
              <w:rPr>
                <w:rFonts w:ascii="Tahoma" w:hAnsi="Tahoma" w:cs="Tahoma"/>
                <w:sz w:val="22"/>
                <w:szCs w:val="22"/>
              </w:rPr>
              <w:t xml:space="preserve">samolikwidacji drobnych szkód </w:t>
            </w:r>
          </w:p>
        </w:tc>
      </w:tr>
      <w:tr w:rsidR="00CC539D" w:rsidRPr="00297187" w:rsidTr="00131DF7">
        <w:trPr>
          <w:trHeight w:val="274"/>
        </w:trPr>
        <w:tc>
          <w:tcPr>
            <w:tcW w:w="540" w:type="dxa"/>
            <w:tcBorders>
              <w:left w:val="single" w:sz="12" w:space="0" w:color="auto"/>
            </w:tcBorders>
          </w:tcPr>
          <w:p w:rsidR="00CC539D" w:rsidRPr="00297187" w:rsidRDefault="00CC539D" w:rsidP="000975E0">
            <w:pPr>
              <w:rPr>
                <w:rFonts w:ascii="Tahoma" w:hAnsi="Tahoma" w:cs="Tahoma"/>
                <w:highlight w:val="yellow"/>
              </w:rPr>
            </w:pPr>
          </w:p>
        </w:tc>
        <w:tc>
          <w:tcPr>
            <w:tcW w:w="8460" w:type="dxa"/>
            <w:tcBorders>
              <w:right w:val="single" w:sz="12" w:space="0" w:color="auto"/>
            </w:tcBorders>
          </w:tcPr>
          <w:p w:rsidR="00B1427A" w:rsidRPr="00B1427A" w:rsidRDefault="00CC539D" w:rsidP="000975E0">
            <w:pPr>
              <w:ind w:left="72"/>
              <w:rPr>
                <w:rFonts w:ascii="Tahoma" w:hAnsi="Tahoma" w:cs="Tahoma"/>
                <w:sz w:val="20"/>
                <w:szCs w:val="20"/>
              </w:rPr>
            </w:pPr>
            <w:r w:rsidRPr="00B1427A">
              <w:rPr>
                <w:rFonts w:ascii="Tahoma" w:hAnsi="Tahoma" w:cs="Tahoma"/>
                <w:sz w:val="20"/>
                <w:szCs w:val="20"/>
              </w:rPr>
              <w:t xml:space="preserve">Z zachowaniem pozostałych, nie zmienionych niniejszą klauzulą, postanowień umowy ubezpieczenia określonych we wniosku i ogólnych warunkach ubezpieczenia umożliwia się Ubezpieczonemu samodzielną likwidację drobnych szkód natychmiast po zgłoszeniu Ubezpieczycielowi faktu wystąpienia szkody. </w:t>
            </w:r>
          </w:p>
          <w:p w:rsidR="00CC539D" w:rsidRPr="00B1427A" w:rsidRDefault="00CC539D" w:rsidP="00B1427A">
            <w:pPr>
              <w:ind w:left="72"/>
              <w:rPr>
                <w:rFonts w:ascii="Tahoma" w:hAnsi="Tahoma" w:cs="Tahoma"/>
                <w:sz w:val="20"/>
                <w:szCs w:val="20"/>
              </w:rPr>
            </w:pPr>
            <w:r w:rsidRPr="00B1427A">
              <w:rPr>
                <w:rFonts w:ascii="Tahoma" w:hAnsi="Tahoma" w:cs="Tahoma"/>
                <w:sz w:val="20"/>
                <w:szCs w:val="20"/>
              </w:rPr>
              <w:t>Ubezpieczony obowiązany jest zachować uszkodzone części oraz sporządzić uprzednio pisemny protokół o okolicznościach powstania takiej szkody oraz o jej skutkach (wraz z dokumentacją zdjęciową). Protokół powinien zawierać podpisy przedstawicieli Ubezpieczonego, świadka zdarzenia lub osoby, która wykryła szkodę oraz jeśli to możliwe, oświadczenie sprawcy szkody. Ubezpieczający ma obowiązek powiadomić o szkodzie odpowiednie organa Policji w przypadku, kiedy szkoda jest wynikiem lub posiada znamiona przestępstwa.</w:t>
            </w:r>
          </w:p>
          <w:p w:rsidR="00CC539D" w:rsidRPr="003A5BD6" w:rsidRDefault="00CC539D" w:rsidP="003A5BD6">
            <w:pPr>
              <w:ind w:left="72"/>
              <w:rPr>
                <w:rFonts w:ascii="Tahoma" w:hAnsi="Tahoma" w:cs="Tahoma"/>
                <w:sz w:val="20"/>
                <w:szCs w:val="20"/>
                <w:highlight w:val="yellow"/>
              </w:rPr>
            </w:pPr>
            <w:r w:rsidRPr="00B1427A">
              <w:rPr>
                <w:rFonts w:ascii="Tahoma" w:hAnsi="Tahoma" w:cs="Tahoma"/>
                <w:sz w:val="20"/>
                <w:szCs w:val="20"/>
              </w:rPr>
              <w:t>Limit</w:t>
            </w:r>
            <w:r w:rsidR="00B1427A" w:rsidRPr="00B1427A">
              <w:rPr>
                <w:rFonts w:ascii="Tahoma" w:hAnsi="Tahoma" w:cs="Tahoma"/>
                <w:sz w:val="20"/>
                <w:szCs w:val="20"/>
              </w:rPr>
              <w:t xml:space="preserve"> (szacunkowa wielkość szkody)</w:t>
            </w:r>
            <w:r w:rsidRPr="00B1427A">
              <w:rPr>
                <w:rFonts w:ascii="Tahoma" w:hAnsi="Tahoma" w:cs="Tahoma"/>
                <w:sz w:val="20"/>
                <w:szCs w:val="20"/>
              </w:rPr>
              <w:t>: 5 000</w:t>
            </w:r>
            <w:r w:rsidR="00B83070">
              <w:rPr>
                <w:rFonts w:ascii="Tahoma" w:hAnsi="Tahoma" w:cs="Tahoma"/>
                <w:sz w:val="20"/>
                <w:szCs w:val="20"/>
              </w:rPr>
              <w:t>,00</w:t>
            </w:r>
            <w:r w:rsidRPr="00B1427A">
              <w:rPr>
                <w:rFonts w:ascii="Tahoma" w:hAnsi="Tahoma" w:cs="Tahoma"/>
                <w:sz w:val="20"/>
                <w:szCs w:val="20"/>
              </w:rPr>
              <w:t xml:space="preserve"> </w:t>
            </w:r>
            <w:r w:rsidR="00FA3245" w:rsidRPr="00B1427A">
              <w:rPr>
                <w:rFonts w:ascii="Tahoma" w:hAnsi="Tahoma" w:cs="Tahoma"/>
                <w:sz w:val="20"/>
                <w:szCs w:val="20"/>
              </w:rPr>
              <w:t>zł</w:t>
            </w:r>
          </w:p>
        </w:tc>
      </w:tr>
      <w:tr w:rsidR="00CC539D" w:rsidRPr="003E3AF6">
        <w:trPr>
          <w:trHeight w:val="278"/>
        </w:trPr>
        <w:tc>
          <w:tcPr>
            <w:tcW w:w="540" w:type="dxa"/>
            <w:tcBorders>
              <w:left w:val="single" w:sz="12" w:space="0" w:color="auto"/>
            </w:tcBorders>
          </w:tcPr>
          <w:p w:rsidR="00CC539D" w:rsidRPr="003E3AF6" w:rsidRDefault="00CC539D" w:rsidP="000E571E">
            <w:pPr>
              <w:pStyle w:val="Akapitzlist"/>
              <w:numPr>
                <w:ilvl w:val="0"/>
                <w:numId w:val="40"/>
              </w:numPr>
              <w:rPr>
                <w:rFonts w:ascii="Tahoma" w:hAnsi="Tahoma" w:cs="Tahoma"/>
              </w:rPr>
            </w:pPr>
          </w:p>
        </w:tc>
        <w:tc>
          <w:tcPr>
            <w:tcW w:w="8460" w:type="dxa"/>
            <w:tcBorders>
              <w:right w:val="single" w:sz="12" w:space="0" w:color="auto"/>
            </w:tcBorders>
          </w:tcPr>
          <w:p w:rsidR="00CC539D" w:rsidRPr="003E3AF6" w:rsidRDefault="00CC539D" w:rsidP="000975E0">
            <w:pPr>
              <w:ind w:left="72"/>
              <w:rPr>
                <w:rFonts w:ascii="Tahoma" w:hAnsi="Tahoma" w:cs="Tahoma"/>
                <w:b/>
                <w:sz w:val="20"/>
                <w:szCs w:val="20"/>
              </w:rPr>
            </w:pPr>
            <w:r w:rsidRPr="003E3AF6">
              <w:rPr>
                <w:rFonts w:ascii="Tahoma" w:hAnsi="Tahoma" w:cs="Tahoma"/>
                <w:sz w:val="22"/>
                <w:szCs w:val="22"/>
              </w:rPr>
              <w:t>48 godzin</w:t>
            </w:r>
          </w:p>
        </w:tc>
      </w:tr>
      <w:tr w:rsidR="00CC539D" w:rsidRPr="00297187">
        <w:trPr>
          <w:trHeight w:val="278"/>
        </w:trPr>
        <w:tc>
          <w:tcPr>
            <w:tcW w:w="540" w:type="dxa"/>
            <w:tcBorders>
              <w:left w:val="single" w:sz="12" w:space="0" w:color="auto"/>
            </w:tcBorders>
          </w:tcPr>
          <w:p w:rsidR="00CC539D" w:rsidRPr="003E3AF6" w:rsidRDefault="00CC539D" w:rsidP="000975E0">
            <w:pPr>
              <w:rPr>
                <w:rFonts w:ascii="Tahoma" w:hAnsi="Tahoma" w:cs="Tahoma"/>
              </w:rPr>
            </w:pPr>
          </w:p>
        </w:tc>
        <w:tc>
          <w:tcPr>
            <w:tcW w:w="8460" w:type="dxa"/>
            <w:tcBorders>
              <w:right w:val="single" w:sz="12" w:space="0" w:color="auto"/>
            </w:tcBorders>
          </w:tcPr>
          <w:p w:rsidR="00CC539D" w:rsidRPr="003E3AF6" w:rsidRDefault="00CC539D" w:rsidP="000975E0">
            <w:pPr>
              <w:ind w:left="72"/>
              <w:rPr>
                <w:rFonts w:ascii="Tahoma" w:hAnsi="Tahoma" w:cs="Tahoma"/>
                <w:sz w:val="20"/>
                <w:szCs w:val="20"/>
              </w:rPr>
            </w:pPr>
            <w:r w:rsidRPr="003E3AF6">
              <w:rPr>
                <w:rFonts w:ascii="Tahoma" w:hAnsi="Tahoma" w:cs="Tahoma"/>
                <w:sz w:val="20"/>
                <w:szCs w:val="20"/>
              </w:rPr>
              <w:t>ustala się, że wszystkie zdarzenia szkodowe powstałe w czasie następujących po sobie 48 godzin na skutek jednego zdarzenia traktowane są jako pojedyncza szkoda w odniesieniu do sumy ubezpieczenia, limitów odpowiedzialności oraz udziału własnego, franszyzy redukcyjnej, franszyzy integralnej określonych w niniejszej umowie.</w:t>
            </w:r>
          </w:p>
        </w:tc>
      </w:tr>
      <w:tr w:rsidR="00CC539D" w:rsidRPr="00297187">
        <w:trPr>
          <w:trHeight w:val="278"/>
        </w:trPr>
        <w:tc>
          <w:tcPr>
            <w:tcW w:w="540" w:type="dxa"/>
            <w:tcBorders>
              <w:left w:val="single" w:sz="12" w:space="0" w:color="auto"/>
            </w:tcBorders>
          </w:tcPr>
          <w:p w:rsidR="00CC539D" w:rsidRPr="00A14FDC" w:rsidRDefault="00CC539D" w:rsidP="000E571E">
            <w:pPr>
              <w:pStyle w:val="Akapitzlist"/>
              <w:numPr>
                <w:ilvl w:val="0"/>
                <w:numId w:val="40"/>
              </w:numPr>
              <w:rPr>
                <w:rFonts w:ascii="Tahoma" w:hAnsi="Tahoma" w:cs="Tahoma"/>
              </w:rPr>
            </w:pPr>
          </w:p>
        </w:tc>
        <w:tc>
          <w:tcPr>
            <w:tcW w:w="8460" w:type="dxa"/>
            <w:tcBorders>
              <w:right w:val="single" w:sz="12" w:space="0" w:color="auto"/>
            </w:tcBorders>
          </w:tcPr>
          <w:p w:rsidR="00CC539D" w:rsidRPr="00A14FDC" w:rsidRDefault="00CC539D" w:rsidP="000975E0">
            <w:pPr>
              <w:ind w:left="72"/>
              <w:rPr>
                <w:rFonts w:ascii="Tahoma" w:hAnsi="Tahoma" w:cs="Tahoma"/>
              </w:rPr>
            </w:pPr>
            <w:r w:rsidRPr="00A14FDC">
              <w:rPr>
                <w:rFonts w:ascii="Tahoma" w:hAnsi="Tahoma" w:cs="Tahoma"/>
                <w:sz w:val="22"/>
                <w:szCs w:val="22"/>
              </w:rPr>
              <w:t>terminu dokonania oględzin</w:t>
            </w:r>
          </w:p>
        </w:tc>
      </w:tr>
      <w:tr w:rsidR="00CC539D" w:rsidRPr="00297187" w:rsidTr="001A1DED">
        <w:trPr>
          <w:trHeight w:val="278"/>
        </w:trPr>
        <w:tc>
          <w:tcPr>
            <w:tcW w:w="540" w:type="dxa"/>
            <w:tcBorders>
              <w:left w:val="single" w:sz="12" w:space="0" w:color="auto"/>
            </w:tcBorders>
          </w:tcPr>
          <w:p w:rsidR="00CC539D" w:rsidRPr="003E3AF6" w:rsidRDefault="00CC539D" w:rsidP="000975E0">
            <w:pPr>
              <w:rPr>
                <w:rFonts w:ascii="Tahoma" w:hAnsi="Tahoma" w:cs="Tahoma"/>
              </w:rPr>
            </w:pPr>
          </w:p>
        </w:tc>
        <w:tc>
          <w:tcPr>
            <w:tcW w:w="8460" w:type="dxa"/>
            <w:tcBorders>
              <w:right w:val="single" w:sz="12" w:space="0" w:color="auto"/>
            </w:tcBorders>
          </w:tcPr>
          <w:p w:rsidR="00CC539D" w:rsidRPr="003E3AF6" w:rsidRDefault="00CC539D" w:rsidP="000975E0">
            <w:pPr>
              <w:pStyle w:val="Tekstpodstawowywcity3"/>
              <w:keepLines/>
              <w:spacing w:after="0"/>
              <w:ind w:left="72"/>
              <w:rPr>
                <w:rFonts w:ascii="Tahoma" w:hAnsi="Tahoma" w:cs="Tahoma"/>
                <w:sz w:val="20"/>
                <w:szCs w:val="20"/>
              </w:rPr>
            </w:pPr>
            <w:r w:rsidRPr="003E3AF6">
              <w:rPr>
                <w:rFonts w:ascii="Tahoma" w:hAnsi="Tahoma" w:cs="Tahoma"/>
                <w:sz w:val="20"/>
                <w:szCs w:val="20"/>
              </w:rPr>
              <w:t>ustala się ,że w przypadku zajścia szkody ubezpieczyciel zobowiązany jest do dokonania oględzin w terminie nie dłuższym niż 3 dni robocze od momentu zgłoszenia szkody. Po bezskutecznym upływie tego terminu ubezpieczony ma prawo przystąpić do naprawy uszkodzeń zachowując uszkodzone części.</w:t>
            </w:r>
          </w:p>
          <w:p w:rsidR="00CC539D" w:rsidRPr="003E3AF6" w:rsidRDefault="00CC539D" w:rsidP="000975E0">
            <w:pPr>
              <w:pStyle w:val="Tekstpodstawowywcity3"/>
              <w:keepLines/>
              <w:spacing w:after="0"/>
              <w:ind w:left="72"/>
              <w:rPr>
                <w:rFonts w:ascii="Tahoma" w:hAnsi="Tahoma" w:cs="Tahoma"/>
                <w:sz w:val="20"/>
                <w:szCs w:val="20"/>
              </w:rPr>
            </w:pPr>
            <w:r w:rsidRPr="003E3AF6">
              <w:rPr>
                <w:rFonts w:ascii="Tahoma" w:hAnsi="Tahoma" w:cs="Tahoma"/>
                <w:sz w:val="20"/>
                <w:szCs w:val="20"/>
              </w:rPr>
              <w:t>Klauzula nie dotyczy okoliczności, dla których ustalono odrębne (korzystniejsze, uproszczone) warunki likwidacji szkód.</w:t>
            </w:r>
          </w:p>
        </w:tc>
      </w:tr>
      <w:tr w:rsidR="001A1DED" w:rsidRPr="00297187" w:rsidTr="001A1DED">
        <w:trPr>
          <w:trHeight w:val="278"/>
        </w:trPr>
        <w:tc>
          <w:tcPr>
            <w:tcW w:w="540" w:type="dxa"/>
            <w:tcBorders>
              <w:left w:val="single" w:sz="12" w:space="0" w:color="auto"/>
            </w:tcBorders>
          </w:tcPr>
          <w:p w:rsidR="001A1DED" w:rsidRPr="003E3AF6" w:rsidRDefault="001A1DED" w:rsidP="000E571E">
            <w:pPr>
              <w:pStyle w:val="Akapitzlist"/>
              <w:numPr>
                <w:ilvl w:val="0"/>
                <w:numId w:val="40"/>
              </w:numPr>
              <w:rPr>
                <w:rFonts w:ascii="Tahoma" w:hAnsi="Tahoma" w:cs="Tahoma"/>
              </w:rPr>
            </w:pPr>
          </w:p>
        </w:tc>
        <w:tc>
          <w:tcPr>
            <w:tcW w:w="8460" w:type="dxa"/>
            <w:tcBorders>
              <w:right w:val="single" w:sz="12" w:space="0" w:color="auto"/>
            </w:tcBorders>
          </w:tcPr>
          <w:p w:rsidR="001A1DED" w:rsidRPr="003E3AF6" w:rsidRDefault="001A1DED" w:rsidP="000975E0">
            <w:pPr>
              <w:pStyle w:val="Tekstpodstawowywcity3"/>
              <w:keepLines/>
              <w:spacing w:after="0"/>
              <w:ind w:left="72"/>
              <w:rPr>
                <w:rFonts w:ascii="Tahoma" w:hAnsi="Tahoma" w:cs="Tahoma"/>
                <w:b/>
                <w:sz w:val="20"/>
                <w:szCs w:val="20"/>
              </w:rPr>
            </w:pPr>
            <w:r w:rsidRPr="003E3AF6">
              <w:rPr>
                <w:rFonts w:ascii="Tahoma" w:hAnsi="Tahoma" w:cs="Tahoma"/>
                <w:sz w:val="22"/>
                <w:szCs w:val="22"/>
              </w:rPr>
              <w:t>informowania o przebiegu postępowania likwidacyjnego</w:t>
            </w:r>
          </w:p>
        </w:tc>
      </w:tr>
      <w:tr w:rsidR="001A1DED" w:rsidRPr="00297187" w:rsidTr="001A1DED">
        <w:trPr>
          <w:trHeight w:val="278"/>
        </w:trPr>
        <w:tc>
          <w:tcPr>
            <w:tcW w:w="540" w:type="dxa"/>
            <w:tcBorders>
              <w:left w:val="single" w:sz="12" w:space="0" w:color="auto"/>
            </w:tcBorders>
          </w:tcPr>
          <w:p w:rsidR="001A1DED" w:rsidRPr="003E3AF6" w:rsidRDefault="001A1DED" w:rsidP="000975E0">
            <w:pPr>
              <w:rPr>
                <w:rFonts w:ascii="Tahoma" w:hAnsi="Tahoma" w:cs="Tahoma"/>
              </w:rPr>
            </w:pPr>
          </w:p>
        </w:tc>
        <w:tc>
          <w:tcPr>
            <w:tcW w:w="8460" w:type="dxa"/>
            <w:tcBorders>
              <w:right w:val="single" w:sz="12" w:space="0" w:color="auto"/>
            </w:tcBorders>
          </w:tcPr>
          <w:p w:rsidR="001A1DED" w:rsidRPr="003E3AF6" w:rsidRDefault="001A1DED" w:rsidP="001A1DED">
            <w:pPr>
              <w:pStyle w:val="Tekstpodstawowywcity3"/>
              <w:keepLines/>
              <w:spacing w:after="0"/>
              <w:ind w:left="72"/>
              <w:rPr>
                <w:rFonts w:ascii="Tahoma" w:hAnsi="Tahoma" w:cs="Tahoma"/>
                <w:sz w:val="20"/>
                <w:szCs w:val="20"/>
              </w:rPr>
            </w:pPr>
            <w:r w:rsidRPr="003E3AF6">
              <w:rPr>
                <w:rFonts w:ascii="Tahoma" w:hAnsi="Tahoma" w:cs="Tahoma"/>
                <w:sz w:val="20"/>
                <w:szCs w:val="20"/>
              </w:rPr>
              <w:t>Ubezpieczyciel będzie informował brokera reprezentującego ubezpieczającego o przebiegu czynności likwidacyjnych, zakończeniu likwidacji oraz terminie i fakcie wypłaty odszkodowania.</w:t>
            </w:r>
          </w:p>
        </w:tc>
      </w:tr>
      <w:tr w:rsidR="0013077A" w:rsidRPr="00297187" w:rsidTr="001A1DED">
        <w:trPr>
          <w:trHeight w:val="278"/>
        </w:trPr>
        <w:tc>
          <w:tcPr>
            <w:tcW w:w="540" w:type="dxa"/>
            <w:tcBorders>
              <w:left w:val="single" w:sz="12" w:space="0" w:color="auto"/>
            </w:tcBorders>
          </w:tcPr>
          <w:p w:rsidR="0013077A" w:rsidRPr="009E050F" w:rsidRDefault="0013077A" w:rsidP="000E571E">
            <w:pPr>
              <w:pStyle w:val="Akapitzlist"/>
              <w:numPr>
                <w:ilvl w:val="0"/>
                <w:numId w:val="40"/>
              </w:numPr>
              <w:rPr>
                <w:rFonts w:ascii="Tahoma" w:hAnsi="Tahoma" w:cs="Tahoma"/>
                <w:b/>
              </w:rPr>
            </w:pPr>
          </w:p>
        </w:tc>
        <w:tc>
          <w:tcPr>
            <w:tcW w:w="8460" w:type="dxa"/>
            <w:tcBorders>
              <w:right w:val="single" w:sz="12" w:space="0" w:color="auto"/>
            </w:tcBorders>
          </w:tcPr>
          <w:p w:rsidR="0013077A" w:rsidRPr="00131DF7" w:rsidRDefault="0013077A" w:rsidP="001A1DED">
            <w:pPr>
              <w:pStyle w:val="Tekstpodstawowywcity3"/>
              <w:keepLines/>
              <w:spacing w:after="0"/>
              <w:ind w:left="72"/>
              <w:rPr>
                <w:rFonts w:ascii="Tahoma" w:hAnsi="Tahoma" w:cs="Tahoma"/>
                <w:sz w:val="20"/>
                <w:szCs w:val="20"/>
              </w:rPr>
            </w:pPr>
            <w:r w:rsidRPr="00131DF7">
              <w:rPr>
                <w:rFonts w:ascii="Tahoma" w:hAnsi="Tahoma" w:cs="Tahoma"/>
                <w:sz w:val="22"/>
                <w:szCs w:val="22"/>
              </w:rPr>
              <w:t>przeniesienia mienia</w:t>
            </w:r>
          </w:p>
        </w:tc>
      </w:tr>
      <w:tr w:rsidR="0013077A" w:rsidRPr="00297187" w:rsidTr="001A1DED">
        <w:trPr>
          <w:trHeight w:val="278"/>
        </w:trPr>
        <w:tc>
          <w:tcPr>
            <w:tcW w:w="540" w:type="dxa"/>
            <w:tcBorders>
              <w:left w:val="single" w:sz="12" w:space="0" w:color="auto"/>
            </w:tcBorders>
          </w:tcPr>
          <w:p w:rsidR="0013077A" w:rsidRPr="00297187" w:rsidRDefault="0013077A" w:rsidP="000975E0">
            <w:pPr>
              <w:rPr>
                <w:rFonts w:ascii="Tahoma" w:hAnsi="Tahoma" w:cs="Tahoma"/>
                <w:b/>
                <w:highlight w:val="yellow"/>
              </w:rPr>
            </w:pPr>
          </w:p>
        </w:tc>
        <w:tc>
          <w:tcPr>
            <w:tcW w:w="8460" w:type="dxa"/>
            <w:tcBorders>
              <w:right w:val="single" w:sz="12" w:space="0" w:color="auto"/>
            </w:tcBorders>
          </w:tcPr>
          <w:p w:rsidR="009E050F" w:rsidRPr="00131DF7" w:rsidRDefault="009E050F" w:rsidP="004470DE">
            <w:pPr>
              <w:ind w:left="72"/>
              <w:jc w:val="both"/>
              <w:rPr>
                <w:rFonts w:ascii="Tahoma" w:hAnsi="Tahoma" w:cs="Tahoma"/>
                <w:sz w:val="20"/>
                <w:szCs w:val="20"/>
              </w:rPr>
            </w:pPr>
            <w:r w:rsidRPr="00131DF7">
              <w:rPr>
                <w:rFonts w:ascii="Tahoma" w:hAnsi="Tahoma" w:cs="Tahoma"/>
                <w:sz w:val="20"/>
                <w:szCs w:val="20"/>
              </w:rPr>
              <w:t xml:space="preserve">mienie wskazane do ubezpieczenia objęte jest ochroną ubezpieczeniową w ubezpieczonych lokalizacjach niezależnie od przyporządkowania do lokalizacji, która została wskazana jako miejsce ubezpieczenia (również w przypadku jego przeniesienia do innej lokalizacji). Ochroną </w:t>
            </w:r>
            <w:r w:rsidRPr="00131DF7">
              <w:rPr>
                <w:rFonts w:ascii="Tahoma" w:hAnsi="Tahoma" w:cs="Tahoma"/>
                <w:sz w:val="20"/>
                <w:szCs w:val="20"/>
              </w:rPr>
              <w:lastRenderedPageBreak/>
              <w:t>ubezpieczeniową jest objęte również mienie w trakcie transportu pomiędzy lokalizacjami, o ile nie jest to sprzęt przenośny podlegający ubezpieczeniu na odrębnych warunkach.</w:t>
            </w:r>
          </w:p>
          <w:p w:rsidR="0013077A" w:rsidRPr="00131DF7" w:rsidRDefault="009E050F" w:rsidP="009E050F">
            <w:pPr>
              <w:ind w:left="72"/>
              <w:jc w:val="both"/>
              <w:rPr>
                <w:rFonts w:ascii="Tahoma" w:hAnsi="Tahoma" w:cs="Tahoma"/>
                <w:sz w:val="20"/>
                <w:szCs w:val="20"/>
              </w:rPr>
            </w:pPr>
            <w:r w:rsidRPr="00131DF7">
              <w:rPr>
                <w:rFonts w:ascii="Tahoma" w:hAnsi="Tahoma" w:cs="Tahoma"/>
                <w:sz w:val="20"/>
                <w:szCs w:val="20"/>
              </w:rPr>
              <w:t>Limit odpowiedzialności: 300 000,00 zł.</w:t>
            </w:r>
          </w:p>
        </w:tc>
      </w:tr>
      <w:tr w:rsidR="0013077A" w:rsidRPr="003107DA" w:rsidTr="001A1DED">
        <w:trPr>
          <w:trHeight w:val="278"/>
        </w:trPr>
        <w:tc>
          <w:tcPr>
            <w:tcW w:w="540" w:type="dxa"/>
            <w:tcBorders>
              <w:left w:val="single" w:sz="12" w:space="0" w:color="auto"/>
            </w:tcBorders>
          </w:tcPr>
          <w:p w:rsidR="0013077A" w:rsidRPr="003107DA" w:rsidRDefault="0013077A" w:rsidP="000E571E">
            <w:pPr>
              <w:pStyle w:val="Akapitzlist"/>
              <w:numPr>
                <w:ilvl w:val="0"/>
                <w:numId w:val="40"/>
              </w:numPr>
              <w:rPr>
                <w:rFonts w:ascii="Tahoma" w:hAnsi="Tahoma" w:cs="Tahoma"/>
                <w:b/>
              </w:rPr>
            </w:pPr>
          </w:p>
        </w:tc>
        <w:tc>
          <w:tcPr>
            <w:tcW w:w="8460" w:type="dxa"/>
            <w:tcBorders>
              <w:right w:val="single" w:sz="12" w:space="0" w:color="auto"/>
            </w:tcBorders>
          </w:tcPr>
          <w:p w:rsidR="0013077A" w:rsidRPr="003107DA" w:rsidRDefault="00F212DC" w:rsidP="001A1DED">
            <w:pPr>
              <w:pStyle w:val="Tekstpodstawowywcity3"/>
              <w:keepLines/>
              <w:spacing w:after="0"/>
              <w:ind w:left="72"/>
              <w:rPr>
                <w:rFonts w:ascii="Tahoma" w:hAnsi="Tahoma" w:cs="Tahoma"/>
                <w:sz w:val="20"/>
                <w:szCs w:val="20"/>
              </w:rPr>
            </w:pPr>
            <w:r w:rsidRPr="003107DA">
              <w:rPr>
                <w:rFonts w:ascii="Tahoma" w:hAnsi="Tahoma" w:cs="Tahoma"/>
                <w:sz w:val="22"/>
                <w:szCs w:val="22"/>
              </w:rPr>
              <w:t>ubezpieczenia</w:t>
            </w:r>
            <w:r w:rsidR="00883E55" w:rsidRPr="003107DA">
              <w:rPr>
                <w:rFonts w:ascii="Tahoma" w:hAnsi="Tahoma" w:cs="Tahoma"/>
                <w:sz w:val="22"/>
                <w:szCs w:val="22"/>
              </w:rPr>
              <w:t xml:space="preserve"> ryzyka katastrofy budowlanej</w:t>
            </w:r>
          </w:p>
        </w:tc>
      </w:tr>
      <w:tr w:rsidR="0013077A" w:rsidRPr="00297187" w:rsidTr="001A1DED">
        <w:trPr>
          <w:trHeight w:val="278"/>
        </w:trPr>
        <w:tc>
          <w:tcPr>
            <w:tcW w:w="540" w:type="dxa"/>
            <w:tcBorders>
              <w:left w:val="single" w:sz="12" w:space="0" w:color="auto"/>
            </w:tcBorders>
          </w:tcPr>
          <w:p w:rsidR="0013077A" w:rsidRPr="003107DA" w:rsidRDefault="0013077A" w:rsidP="000975E0">
            <w:pPr>
              <w:rPr>
                <w:rFonts w:ascii="Tahoma" w:hAnsi="Tahoma" w:cs="Tahoma"/>
                <w:b/>
              </w:rPr>
            </w:pPr>
          </w:p>
        </w:tc>
        <w:tc>
          <w:tcPr>
            <w:tcW w:w="8460" w:type="dxa"/>
            <w:tcBorders>
              <w:right w:val="single" w:sz="12" w:space="0" w:color="auto"/>
            </w:tcBorders>
          </w:tcPr>
          <w:p w:rsidR="00883E55" w:rsidRPr="003107DA" w:rsidRDefault="00883E55" w:rsidP="00883E55">
            <w:pPr>
              <w:autoSpaceDE w:val="0"/>
              <w:ind w:left="72"/>
              <w:jc w:val="both"/>
              <w:rPr>
                <w:rFonts w:ascii="Tahoma" w:hAnsi="Tahoma" w:cs="Tahoma"/>
                <w:sz w:val="20"/>
                <w:szCs w:val="20"/>
              </w:rPr>
            </w:pPr>
            <w:r w:rsidRPr="003107DA">
              <w:rPr>
                <w:rFonts w:ascii="Tahoma" w:hAnsi="Tahoma" w:cs="Tahoma"/>
                <w:sz w:val="20"/>
                <w:szCs w:val="20"/>
              </w:rPr>
              <w:t>Na mocy niniejszej klauzul</w:t>
            </w:r>
            <w:r w:rsidR="00C71B5A" w:rsidRPr="003107DA">
              <w:rPr>
                <w:rFonts w:ascii="Tahoma" w:hAnsi="Tahoma" w:cs="Tahoma"/>
                <w:sz w:val="20"/>
                <w:szCs w:val="20"/>
              </w:rPr>
              <w:t>i</w:t>
            </w:r>
            <w:r w:rsidRPr="003107DA">
              <w:rPr>
                <w:rFonts w:ascii="Tahoma" w:hAnsi="Tahoma" w:cs="Tahoma"/>
                <w:sz w:val="20"/>
                <w:szCs w:val="20"/>
              </w:rPr>
              <w:t xml:space="preserve"> ustala się, że:</w:t>
            </w:r>
          </w:p>
          <w:p w:rsidR="00883E55" w:rsidRPr="003107DA" w:rsidRDefault="00F212DC" w:rsidP="00883E55">
            <w:pPr>
              <w:tabs>
                <w:tab w:val="left" w:pos="72"/>
              </w:tabs>
              <w:suppressAutoHyphens/>
              <w:ind w:left="72"/>
              <w:jc w:val="both"/>
              <w:rPr>
                <w:rFonts w:ascii="Tahoma" w:hAnsi="Tahoma" w:cs="Tahoma"/>
                <w:sz w:val="20"/>
                <w:szCs w:val="20"/>
              </w:rPr>
            </w:pPr>
            <w:r w:rsidRPr="003107DA">
              <w:rPr>
                <w:rFonts w:ascii="Tahoma" w:hAnsi="Tahoma" w:cs="Tahoma"/>
                <w:sz w:val="20"/>
                <w:szCs w:val="20"/>
              </w:rPr>
              <w:t>Z</w:t>
            </w:r>
            <w:r w:rsidR="00883E55" w:rsidRPr="003107DA">
              <w:rPr>
                <w:rFonts w:ascii="Tahoma" w:hAnsi="Tahoma" w:cs="Tahoma"/>
                <w:sz w:val="20"/>
                <w:szCs w:val="20"/>
              </w:rPr>
              <w:t>akres ubezpieczenia zostaje rozszerzony o szkody powstałe wskutek katastrofy budowlanej.</w:t>
            </w:r>
          </w:p>
          <w:p w:rsidR="00883E55" w:rsidRPr="003107DA" w:rsidRDefault="00883E55" w:rsidP="00883E55">
            <w:pPr>
              <w:tabs>
                <w:tab w:val="left" w:pos="720"/>
              </w:tabs>
              <w:suppressAutoHyphens/>
              <w:ind w:left="72"/>
              <w:jc w:val="both"/>
              <w:rPr>
                <w:rFonts w:ascii="Tahoma" w:hAnsi="Tahoma" w:cs="Tahoma"/>
                <w:sz w:val="20"/>
                <w:szCs w:val="20"/>
              </w:rPr>
            </w:pPr>
            <w:r w:rsidRPr="003107DA">
              <w:rPr>
                <w:rFonts w:ascii="Tahoma" w:hAnsi="Tahoma" w:cs="Tahoma"/>
                <w:sz w:val="20"/>
                <w:szCs w:val="20"/>
              </w:rPr>
              <w:t>Przez katastrofę budowlaną rozumie się niezamierzone, gwałtowne zniszczenie budynku lub budowli lub ich części, a także konstrukcyjnych elementów rusztowań, elementów urządzeń formujących, ścianek szczelnych i obudowy wykopów, o którym zostały powiadomione podmioty określone w art. 75 ust.1 Prawa Budowlanego.</w:t>
            </w:r>
          </w:p>
          <w:p w:rsidR="00883E55" w:rsidRPr="00131DF7" w:rsidRDefault="00883E55" w:rsidP="00883E55">
            <w:pPr>
              <w:tabs>
                <w:tab w:val="left" w:pos="720"/>
              </w:tabs>
              <w:suppressAutoHyphens/>
              <w:ind w:left="72"/>
              <w:jc w:val="both"/>
              <w:rPr>
                <w:rFonts w:ascii="Tahoma" w:hAnsi="Tahoma" w:cs="Tahoma"/>
                <w:sz w:val="20"/>
                <w:szCs w:val="20"/>
              </w:rPr>
            </w:pPr>
            <w:r w:rsidRPr="003107DA">
              <w:rPr>
                <w:rFonts w:ascii="Tahoma" w:hAnsi="Tahoma" w:cs="Tahoma"/>
                <w:sz w:val="20"/>
                <w:szCs w:val="20"/>
              </w:rPr>
              <w:t xml:space="preserve">Zakresem ochrony ubezpieczeniowej nie są objęte budynki i budowle przeznaczone do rozbiórki lub </w:t>
            </w:r>
            <w:r w:rsidRPr="00131DF7">
              <w:rPr>
                <w:rFonts w:ascii="Tahoma" w:hAnsi="Tahoma" w:cs="Tahoma"/>
                <w:sz w:val="20"/>
                <w:szCs w:val="20"/>
              </w:rPr>
              <w:t>wyburzenia.</w:t>
            </w:r>
          </w:p>
          <w:p w:rsidR="00A56E6E" w:rsidRPr="00131DF7" w:rsidRDefault="002345AF" w:rsidP="002345AF">
            <w:pPr>
              <w:pStyle w:val="Tekstpodstawowywcity3"/>
              <w:keepLines/>
              <w:spacing w:after="0"/>
              <w:ind w:left="72"/>
              <w:rPr>
                <w:rFonts w:ascii="Tahoma" w:hAnsi="Tahoma" w:cs="Tahoma"/>
                <w:sz w:val="20"/>
                <w:szCs w:val="20"/>
              </w:rPr>
            </w:pPr>
            <w:r w:rsidRPr="00131DF7">
              <w:rPr>
                <w:rFonts w:ascii="Tahoma" w:hAnsi="Tahoma" w:cs="Tahoma"/>
                <w:sz w:val="20"/>
                <w:szCs w:val="20"/>
              </w:rPr>
              <w:t xml:space="preserve">Limit odpowiedzialności: </w:t>
            </w:r>
            <w:r w:rsidR="00883E55" w:rsidRPr="00131DF7">
              <w:rPr>
                <w:rFonts w:ascii="Tahoma" w:hAnsi="Tahoma" w:cs="Tahoma"/>
                <w:sz w:val="20"/>
                <w:szCs w:val="20"/>
              </w:rPr>
              <w:t>10 000 000</w:t>
            </w:r>
            <w:r w:rsidR="00B83070" w:rsidRPr="00131DF7">
              <w:rPr>
                <w:rFonts w:ascii="Tahoma" w:hAnsi="Tahoma" w:cs="Tahoma"/>
                <w:sz w:val="20"/>
                <w:szCs w:val="20"/>
              </w:rPr>
              <w:t>,00</w:t>
            </w:r>
            <w:r w:rsidR="00883E55" w:rsidRPr="00131DF7">
              <w:rPr>
                <w:rFonts w:ascii="Tahoma" w:hAnsi="Tahoma" w:cs="Tahoma"/>
                <w:sz w:val="20"/>
                <w:szCs w:val="20"/>
              </w:rPr>
              <w:t xml:space="preserve"> zł</w:t>
            </w:r>
            <w:r w:rsidR="006C2D68" w:rsidRPr="00131DF7">
              <w:rPr>
                <w:rFonts w:ascii="Tahoma" w:hAnsi="Tahoma" w:cs="Tahoma"/>
                <w:sz w:val="20"/>
                <w:szCs w:val="20"/>
              </w:rPr>
              <w:t>.</w:t>
            </w:r>
          </w:p>
          <w:p w:rsidR="00F5116A" w:rsidRPr="003107DA" w:rsidRDefault="00F5116A" w:rsidP="00F5116A">
            <w:pPr>
              <w:pStyle w:val="Tekstpodstawowywcity3"/>
              <w:keepLines/>
              <w:spacing w:after="0"/>
              <w:ind w:left="72"/>
              <w:rPr>
                <w:rFonts w:ascii="Tahoma" w:hAnsi="Tahoma" w:cs="Tahoma"/>
                <w:sz w:val="20"/>
                <w:szCs w:val="20"/>
              </w:rPr>
            </w:pPr>
            <w:r w:rsidRPr="00131DF7">
              <w:rPr>
                <w:rFonts w:ascii="Tahoma" w:hAnsi="Tahoma" w:cs="Tahoma"/>
                <w:sz w:val="20"/>
                <w:szCs w:val="20"/>
              </w:rPr>
              <w:t>Możliwość zniesienia limitu odpowiedzialności</w:t>
            </w:r>
            <w:r w:rsidR="00FF3C43" w:rsidRPr="00131DF7">
              <w:rPr>
                <w:rFonts w:ascii="Tahoma" w:hAnsi="Tahoma" w:cs="Tahoma"/>
                <w:sz w:val="20"/>
                <w:szCs w:val="20"/>
              </w:rPr>
              <w:t>;</w:t>
            </w:r>
            <w:r w:rsidRPr="00131DF7">
              <w:rPr>
                <w:rFonts w:ascii="Tahoma" w:hAnsi="Tahoma" w:cs="Tahoma"/>
                <w:sz w:val="20"/>
                <w:szCs w:val="20"/>
              </w:rPr>
              <w:t xml:space="preserve"> zgodnie z kryterium dodatkowym nr 3</w:t>
            </w:r>
          </w:p>
        </w:tc>
      </w:tr>
      <w:tr w:rsidR="004470DE" w:rsidRPr="00297187" w:rsidTr="001A1DED">
        <w:trPr>
          <w:trHeight w:val="278"/>
        </w:trPr>
        <w:tc>
          <w:tcPr>
            <w:tcW w:w="540" w:type="dxa"/>
            <w:tcBorders>
              <w:left w:val="single" w:sz="12" w:space="0" w:color="auto"/>
            </w:tcBorders>
          </w:tcPr>
          <w:p w:rsidR="004470DE" w:rsidRPr="00D13F4E" w:rsidRDefault="004470DE" w:rsidP="000E571E">
            <w:pPr>
              <w:pStyle w:val="Akapitzlist"/>
              <w:numPr>
                <w:ilvl w:val="0"/>
                <w:numId w:val="40"/>
              </w:numPr>
              <w:rPr>
                <w:rFonts w:ascii="Tahoma" w:hAnsi="Tahoma" w:cs="Tahoma"/>
                <w:b/>
              </w:rPr>
            </w:pPr>
          </w:p>
        </w:tc>
        <w:tc>
          <w:tcPr>
            <w:tcW w:w="8460" w:type="dxa"/>
            <w:tcBorders>
              <w:right w:val="single" w:sz="12" w:space="0" w:color="auto"/>
            </w:tcBorders>
          </w:tcPr>
          <w:p w:rsidR="004470DE" w:rsidRPr="00D13F4E" w:rsidRDefault="004470DE" w:rsidP="00F212DC">
            <w:pPr>
              <w:ind w:left="72"/>
              <w:rPr>
                <w:rFonts w:ascii="Tahoma" w:hAnsi="Tahoma" w:cs="Tahoma"/>
                <w:b/>
              </w:rPr>
            </w:pPr>
            <w:r w:rsidRPr="00D13F4E">
              <w:rPr>
                <w:rFonts w:ascii="Tahoma" w:hAnsi="Tahoma" w:cs="Tahoma"/>
                <w:sz w:val="22"/>
                <w:szCs w:val="22"/>
              </w:rPr>
              <w:t>kosztów poszukiwania miejsca uszkodzenia oraz napraw</w:t>
            </w:r>
          </w:p>
        </w:tc>
      </w:tr>
      <w:tr w:rsidR="004470DE" w:rsidRPr="00297187" w:rsidTr="001A1DED">
        <w:trPr>
          <w:trHeight w:val="278"/>
        </w:trPr>
        <w:tc>
          <w:tcPr>
            <w:tcW w:w="540" w:type="dxa"/>
            <w:tcBorders>
              <w:left w:val="single" w:sz="12" w:space="0" w:color="auto"/>
            </w:tcBorders>
          </w:tcPr>
          <w:p w:rsidR="004470DE" w:rsidRPr="00297187" w:rsidRDefault="004470DE" w:rsidP="000975E0">
            <w:pPr>
              <w:rPr>
                <w:rFonts w:ascii="Tahoma" w:hAnsi="Tahoma" w:cs="Tahoma"/>
                <w:b/>
                <w:highlight w:val="yellow"/>
              </w:rPr>
            </w:pPr>
          </w:p>
        </w:tc>
        <w:tc>
          <w:tcPr>
            <w:tcW w:w="8460" w:type="dxa"/>
            <w:tcBorders>
              <w:right w:val="single" w:sz="12" w:space="0" w:color="auto"/>
            </w:tcBorders>
          </w:tcPr>
          <w:p w:rsidR="004470DE" w:rsidRPr="00D13F4E" w:rsidRDefault="004470DE" w:rsidP="004470DE">
            <w:pPr>
              <w:tabs>
                <w:tab w:val="left" w:pos="709"/>
              </w:tabs>
              <w:ind w:left="72"/>
              <w:jc w:val="both"/>
              <w:rPr>
                <w:rFonts w:ascii="Tahoma" w:hAnsi="Tahoma" w:cs="Tahoma"/>
                <w:sz w:val="20"/>
                <w:szCs w:val="20"/>
              </w:rPr>
            </w:pPr>
            <w:r w:rsidRPr="00D13F4E">
              <w:rPr>
                <w:rFonts w:ascii="Tahoma" w:hAnsi="Tahoma" w:cs="Tahoma"/>
                <w:sz w:val="20"/>
                <w:szCs w:val="20"/>
              </w:rPr>
              <w:t>Do ubezpieczonych kosztów związanych z likwidacją szkody dodaje się następujące koszty:</w:t>
            </w:r>
          </w:p>
          <w:p w:rsidR="004470DE" w:rsidRPr="00D13F4E" w:rsidRDefault="004470DE" w:rsidP="000E571E">
            <w:pPr>
              <w:pStyle w:val="Akapitzlist"/>
              <w:numPr>
                <w:ilvl w:val="0"/>
                <w:numId w:val="30"/>
              </w:numPr>
              <w:contextualSpacing w:val="0"/>
              <w:jc w:val="both"/>
              <w:rPr>
                <w:rFonts w:ascii="Tahoma" w:hAnsi="Tahoma" w:cs="Tahoma"/>
                <w:sz w:val="20"/>
                <w:szCs w:val="20"/>
              </w:rPr>
            </w:pPr>
            <w:r w:rsidRPr="00D13F4E">
              <w:rPr>
                <w:rFonts w:ascii="Tahoma" w:hAnsi="Tahoma" w:cs="Tahoma"/>
                <w:sz w:val="20"/>
                <w:szCs w:val="20"/>
              </w:rPr>
              <w:t>koszty poszukiwania i dotarcia do miejsca uszkodzenia (np. wycieków z instalacji wodno-kanalizacyjnej) wraz z kosztami odtworzenia w związku z tymi działaniami mienia,</w:t>
            </w:r>
          </w:p>
          <w:p w:rsidR="004470DE" w:rsidRPr="00131DF7" w:rsidRDefault="004470DE" w:rsidP="000E571E">
            <w:pPr>
              <w:pStyle w:val="Akapitzlist"/>
              <w:numPr>
                <w:ilvl w:val="0"/>
                <w:numId w:val="30"/>
              </w:numPr>
              <w:contextualSpacing w:val="0"/>
              <w:jc w:val="both"/>
              <w:rPr>
                <w:rFonts w:ascii="Tahoma" w:hAnsi="Tahoma" w:cs="Tahoma"/>
                <w:sz w:val="20"/>
                <w:szCs w:val="20"/>
              </w:rPr>
            </w:pPr>
            <w:r w:rsidRPr="00D13F4E">
              <w:rPr>
                <w:rFonts w:ascii="Tahoma" w:hAnsi="Tahoma" w:cs="Tahoma"/>
                <w:sz w:val="20"/>
                <w:szCs w:val="20"/>
              </w:rPr>
              <w:t>koszty umożliwienia dokonania naprawy lub wymiany uszkodzonego mienia (np. demontaż, rozbiórka elementów środka trwałego nieuszkodzonych w tym środków obcych) wraz z </w:t>
            </w:r>
            <w:r w:rsidRPr="00131DF7">
              <w:rPr>
                <w:rFonts w:ascii="Tahoma" w:hAnsi="Tahoma" w:cs="Tahoma"/>
                <w:sz w:val="20"/>
                <w:szCs w:val="20"/>
              </w:rPr>
              <w:t>kosztami ponownego montażu, naprawy lub odbudowy</w:t>
            </w:r>
          </w:p>
          <w:p w:rsidR="004470DE" w:rsidRPr="00297187" w:rsidRDefault="004470DE" w:rsidP="00FD15E9">
            <w:pPr>
              <w:autoSpaceDE w:val="0"/>
              <w:ind w:left="72"/>
              <w:jc w:val="both"/>
              <w:rPr>
                <w:rFonts w:ascii="Tahoma" w:hAnsi="Tahoma" w:cs="Tahoma"/>
                <w:sz w:val="20"/>
                <w:szCs w:val="20"/>
                <w:highlight w:val="yellow"/>
              </w:rPr>
            </w:pPr>
            <w:r w:rsidRPr="00131DF7">
              <w:rPr>
                <w:rFonts w:ascii="Tahoma" w:hAnsi="Tahoma" w:cs="Tahoma"/>
                <w:sz w:val="20"/>
                <w:szCs w:val="20"/>
              </w:rPr>
              <w:t>Li</w:t>
            </w:r>
            <w:r w:rsidR="00D13F4E" w:rsidRPr="00131DF7">
              <w:rPr>
                <w:rFonts w:ascii="Tahoma" w:hAnsi="Tahoma" w:cs="Tahoma"/>
                <w:sz w:val="20"/>
                <w:szCs w:val="20"/>
              </w:rPr>
              <w:t>mit odpowiedzialności</w:t>
            </w:r>
            <w:r w:rsidRPr="00131DF7">
              <w:rPr>
                <w:rFonts w:ascii="Tahoma" w:hAnsi="Tahoma" w:cs="Tahoma"/>
                <w:sz w:val="20"/>
                <w:szCs w:val="20"/>
              </w:rPr>
              <w:t xml:space="preserve">: </w:t>
            </w:r>
            <w:r w:rsidR="00FD15E9" w:rsidRPr="00131DF7">
              <w:rPr>
                <w:rFonts w:ascii="Tahoma" w:hAnsi="Tahoma" w:cs="Tahoma"/>
                <w:sz w:val="20"/>
                <w:szCs w:val="20"/>
              </w:rPr>
              <w:t>100</w:t>
            </w:r>
            <w:r w:rsidRPr="00131DF7">
              <w:rPr>
                <w:rFonts w:ascii="Tahoma" w:hAnsi="Tahoma" w:cs="Tahoma"/>
                <w:sz w:val="20"/>
                <w:szCs w:val="20"/>
              </w:rPr>
              <w:t> 000</w:t>
            </w:r>
            <w:r w:rsidR="00B83070" w:rsidRPr="00131DF7">
              <w:rPr>
                <w:rFonts w:ascii="Tahoma" w:hAnsi="Tahoma" w:cs="Tahoma"/>
                <w:sz w:val="20"/>
                <w:szCs w:val="20"/>
              </w:rPr>
              <w:t>,00</w:t>
            </w:r>
            <w:r w:rsidRPr="00131DF7">
              <w:rPr>
                <w:rFonts w:ascii="Tahoma" w:hAnsi="Tahoma" w:cs="Tahoma"/>
                <w:sz w:val="20"/>
                <w:szCs w:val="20"/>
              </w:rPr>
              <w:t xml:space="preserve"> zł.</w:t>
            </w:r>
          </w:p>
        </w:tc>
      </w:tr>
      <w:tr w:rsidR="003337B3" w:rsidRPr="00BE7418" w:rsidTr="00BE7418">
        <w:trPr>
          <w:trHeight w:val="278"/>
        </w:trPr>
        <w:tc>
          <w:tcPr>
            <w:tcW w:w="540" w:type="dxa"/>
            <w:tcBorders>
              <w:left w:val="single" w:sz="12" w:space="0" w:color="auto"/>
            </w:tcBorders>
            <w:shd w:val="clear" w:color="auto" w:fill="auto"/>
          </w:tcPr>
          <w:p w:rsidR="003337B3" w:rsidRPr="00BE7418" w:rsidRDefault="003337B3" w:rsidP="000E571E">
            <w:pPr>
              <w:pStyle w:val="Akapitzlist"/>
              <w:numPr>
                <w:ilvl w:val="0"/>
                <w:numId w:val="40"/>
              </w:numPr>
              <w:rPr>
                <w:rFonts w:ascii="Tahoma" w:hAnsi="Tahoma" w:cs="Tahoma"/>
                <w:color w:val="00B050"/>
              </w:rPr>
            </w:pPr>
          </w:p>
        </w:tc>
        <w:tc>
          <w:tcPr>
            <w:tcW w:w="8460" w:type="dxa"/>
            <w:tcBorders>
              <w:right w:val="single" w:sz="12" w:space="0" w:color="auto"/>
            </w:tcBorders>
            <w:shd w:val="clear" w:color="auto" w:fill="auto"/>
          </w:tcPr>
          <w:p w:rsidR="003337B3" w:rsidRPr="00131DF7" w:rsidRDefault="00BE7418" w:rsidP="00BE7418">
            <w:pPr>
              <w:tabs>
                <w:tab w:val="left" w:pos="709"/>
              </w:tabs>
              <w:ind w:left="72"/>
              <w:jc w:val="both"/>
              <w:rPr>
                <w:rFonts w:ascii="Tahoma" w:hAnsi="Tahoma" w:cs="Tahoma"/>
              </w:rPr>
            </w:pPr>
            <w:r w:rsidRPr="00131DF7">
              <w:rPr>
                <w:rFonts w:ascii="Tahoma" w:hAnsi="Tahoma" w:cs="Tahoma"/>
                <w:sz w:val="22"/>
                <w:szCs w:val="22"/>
              </w:rPr>
              <w:t>u</w:t>
            </w:r>
            <w:r w:rsidR="003337B3" w:rsidRPr="00131DF7">
              <w:rPr>
                <w:rFonts w:ascii="Tahoma" w:hAnsi="Tahoma" w:cs="Tahoma"/>
                <w:sz w:val="22"/>
                <w:szCs w:val="22"/>
              </w:rPr>
              <w:t>szkodzeń i awarii maszyn i urządzeń</w:t>
            </w:r>
          </w:p>
        </w:tc>
      </w:tr>
      <w:tr w:rsidR="003337B3" w:rsidRPr="00297187" w:rsidTr="001A1DED">
        <w:trPr>
          <w:trHeight w:val="278"/>
        </w:trPr>
        <w:tc>
          <w:tcPr>
            <w:tcW w:w="540" w:type="dxa"/>
            <w:tcBorders>
              <w:left w:val="single" w:sz="12" w:space="0" w:color="auto"/>
            </w:tcBorders>
          </w:tcPr>
          <w:p w:rsidR="003337B3" w:rsidRPr="003337B3" w:rsidRDefault="003337B3" w:rsidP="003337B3">
            <w:pPr>
              <w:ind w:left="6"/>
              <w:rPr>
                <w:rFonts w:ascii="Tahoma" w:hAnsi="Tahoma" w:cs="Tahoma"/>
              </w:rPr>
            </w:pPr>
          </w:p>
        </w:tc>
        <w:tc>
          <w:tcPr>
            <w:tcW w:w="8460" w:type="dxa"/>
            <w:tcBorders>
              <w:right w:val="single" w:sz="12" w:space="0" w:color="auto"/>
            </w:tcBorders>
          </w:tcPr>
          <w:p w:rsidR="003337B3" w:rsidRPr="00131DF7" w:rsidRDefault="003337B3" w:rsidP="003337B3">
            <w:pPr>
              <w:tabs>
                <w:tab w:val="left" w:pos="709"/>
              </w:tabs>
              <w:ind w:left="72"/>
              <w:jc w:val="both"/>
              <w:rPr>
                <w:rFonts w:ascii="Tahoma" w:hAnsi="Tahoma" w:cs="Tahoma"/>
                <w:sz w:val="20"/>
                <w:szCs w:val="20"/>
              </w:rPr>
            </w:pPr>
            <w:r w:rsidRPr="00131DF7">
              <w:rPr>
                <w:rFonts w:ascii="Tahoma" w:hAnsi="Tahoma" w:cs="Tahoma"/>
                <w:sz w:val="20"/>
                <w:szCs w:val="20"/>
              </w:rPr>
              <w:t xml:space="preserve">Na mocy niniejszej klauzuli ustala się, że: </w:t>
            </w:r>
          </w:p>
          <w:p w:rsidR="003337B3" w:rsidRPr="00131DF7" w:rsidRDefault="003337B3" w:rsidP="000E571E">
            <w:pPr>
              <w:pStyle w:val="Akapitzlist"/>
              <w:numPr>
                <w:ilvl w:val="3"/>
                <w:numId w:val="40"/>
              </w:numPr>
              <w:tabs>
                <w:tab w:val="clear" w:pos="2880"/>
                <w:tab w:val="num" w:pos="268"/>
              </w:tabs>
              <w:ind w:left="268" w:hanging="268"/>
              <w:jc w:val="both"/>
              <w:rPr>
                <w:rFonts w:ascii="Tahoma" w:hAnsi="Tahoma" w:cs="Tahoma"/>
                <w:sz w:val="20"/>
                <w:szCs w:val="20"/>
              </w:rPr>
            </w:pPr>
            <w:r w:rsidRPr="00131DF7">
              <w:rPr>
                <w:rFonts w:ascii="Tahoma" w:hAnsi="Tahoma" w:cs="Tahoma"/>
                <w:sz w:val="20"/>
                <w:szCs w:val="20"/>
              </w:rPr>
              <w:t>zakres ubezpieczenia zostaje rozszerzony o szkody powstałe wskutek awarii lub uszkodzenia w maszynach, urządzeniach, aparatach i sprzęcie zdatnym do użytku i użytkowanym zgodnie z przeznaczeniem, dla których testy próbne zostały zakończone z wynikiem pozytywnym.</w:t>
            </w:r>
          </w:p>
          <w:p w:rsidR="003337B3" w:rsidRPr="00131DF7" w:rsidRDefault="003337B3" w:rsidP="000E571E">
            <w:pPr>
              <w:pStyle w:val="Akapitzlist"/>
              <w:numPr>
                <w:ilvl w:val="3"/>
                <w:numId w:val="40"/>
              </w:numPr>
              <w:tabs>
                <w:tab w:val="clear" w:pos="2880"/>
                <w:tab w:val="num" w:pos="268"/>
              </w:tabs>
              <w:ind w:left="268" w:hanging="268"/>
              <w:jc w:val="both"/>
              <w:rPr>
                <w:rFonts w:ascii="Tahoma" w:hAnsi="Tahoma" w:cs="Tahoma"/>
                <w:sz w:val="20"/>
                <w:szCs w:val="20"/>
              </w:rPr>
            </w:pPr>
            <w:r w:rsidRPr="00131DF7">
              <w:rPr>
                <w:rFonts w:ascii="Tahoma" w:hAnsi="Tahoma" w:cs="Tahoma"/>
                <w:sz w:val="20"/>
                <w:szCs w:val="20"/>
              </w:rPr>
              <w:t>Ochrona obejmuje w szczególności:</w:t>
            </w:r>
          </w:p>
          <w:p w:rsidR="003337B3" w:rsidRPr="00131DF7" w:rsidRDefault="003337B3" w:rsidP="000E571E">
            <w:pPr>
              <w:pStyle w:val="Akapitzlist"/>
              <w:numPr>
                <w:ilvl w:val="0"/>
                <w:numId w:val="41"/>
              </w:numPr>
              <w:tabs>
                <w:tab w:val="left" w:pos="709"/>
              </w:tabs>
              <w:ind w:left="693"/>
              <w:jc w:val="both"/>
              <w:rPr>
                <w:rFonts w:ascii="Tahoma" w:hAnsi="Tahoma" w:cs="Tahoma"/>
                <w:sz w:val="20"/>
                <w:szCs w:val="20"/>
              </w:rPr>
            </w:pPr>
            <w:r w:rsidRPr="00131DF7">
              <w:rPr>
                <w:rFonts w:ascii="Tahoma" w:hAnsi="Tahoma" w:cs="Tahoma"/>
                <w:sz w:val="20"/>
                <w:szCs w:val="20"/>
              </w:rPr>
              <w:t>działani</w:t>
            </w:r>
            <w:r w:rsidR="00222913" w:rsidRPr="00131DF7">
              <w:rPr>
                <w:rFonts w:ascii="Tahoma" w:hAnsi="Tahoma" w:cs="Tahoma"/>
                <w:sz w:val="20"/>
                <w:szCs w:val="20"/>
              </w:rPr>
              <w:t>e</w:t>
            </w:r>
            <w:r w:rsidRPr="00131DF7">
              <w:rPr>
                <w:rFonts w:ascii="Tahoma" w:hAnsi="Tahoma" w:cs="Tahoma"/>
                <w:sz w:val="20"/>
                <w:szCs w:val="20"/>
              </w:rPr>
              <w:t xml:space="preserve"> człowieka,</w:t>
            </w:r>
            <w:r w:rsidR="00222913" w:rsidRPr="00131DF7">
              <w:rPr>
                <w:rFonts w:ascii="Tahoma" w:hAnsi="Tahoma" w:cs="Tahoma"/>
                <w:sz w:val="20"/>
                <w:szCs w:val="20"/>
              </w:rPr>
              <w:t xml:space="preserve"> rozumiane jako szkody powstałe wskutek nieumyślnego błędu uprawnionej do obsługi osoby oraz umyślnego</w:t>
            </w:r>
            <w:r w:rsidR="000D441C">
              <w:rPr>
                <w:rFonts w:ascii="Tahoma" w:hAnsi="Tahoma" w:cs="Tahoma"/>
                <w:sz w:val="20"/>
                <w:szCs w:val="20"/>
              </w:rPr>
              <w:t xml:space="preserve"> i nieumyślnego</w:t>
            </w:r>
            <w:r w:rsidR="00222913" w:rsidRPr="00131DF7">
              <w:rPr>
                <w:rFonts w:ascii="Tahoma" w:hAnsi="Tahoma" w:cs="Tahoma"/>
                <w:sz w:val="20"/>
                <w:szCs w:val="20"/>
              </w:rPr>
              <w:t xml:space="preserve"> zniszczenia przez osoby trzecie i osoby za które odpowiada ubezpieczony</w:t>
            </w:r>
          </w:p>
          <w:p w:rsidR="003337B3" w:rsidRPr="00131DF7" w:rsidRDefault="00222913" w:rsidP="000E571E">
            <w:pPr>
              <w:pStyle w:val="Akapitzlist"/>
              <w:numPr>
                <w:ilvl w:val="0"/>
                <w:numId w:val="41"/>
              </w:numPr>
              <w:tabs>
                <w:tab w:val="left" w:pos="709"/>
              </w:tabs>
              <w:ind w:left="693"/>
              <w:jc w:val="both"/>
              <w:rPr>
                <w:rFonts w:ascii="Tahoma" w:hAnsi="Tahoma" w:cs="Tahoma"/>
                <w:sz w:val="20"/>
                <w:szCs w:val="20"/>
              </w:rPr>
            </w:pPr>
            <w:r w:rsidRPr="00131DF7">
              <w:rPr>
                <w:rFonts w:ascii="Tahoma" w:hAnsi="Tahoma" w:cs="Tahoma"/>
                <w:sz w:val="20"/>
                <w:szCs w:val="20"/>
              </w:rPr>
              <w:t>w</w:t>
            </w:r>
            <w:r w:rsidR="003337B3" w:rsidRPr="00131DF7">
              <w:rPr>
                <w:rFonts w:ascii="Tahoma" w:hAnsi="Tahoma" w:cs="Tahoma"/>
                <w:sz w:val="20"/>
                <w:szCs w:val="20"/>
              </w:rPr>
              <w:t>ady produkcyjne, materiałowe, konstrukcyjne,</w:t>
            </w:r>
          </w:p>
          <w:p w:rsidR="003337B3" w:rsidRPr="00131DF7" w:rsidRDefault="00222913" w:rsidP="000E571E">
            <w:pPr>
              <w:pStyle w:val="Akapitzlist"/>
              <w:numPr>
                <w:ilvl w:val="0"/>
                <w:numId w:val="41"/>
              </w:numPr>
              <w:tabs>
                <w:tab w:val="left" w:pos="709"/>
              </w:tabs>
              <w:ind w:left="693"/>
              <w:jc w:val="both"/>
              <w:rPr>
                <w:rFonts w:ascii="Tahoma" w:hAnsi="Tahoma" w:cs="Tahoma"/>
                <w:sz w:val="20"/>
                <w:szCs w:val="20"/>
              </w:rPr>
            </w:pPr>
            <w:r w:rsidRPr="00131DF7">
              <w:rPr>
                <w:rFonts w:ascii="Tahoma" w:hAnsi="Tahoma" w:cs="Tahoma"/>
                <w:sz w:val="20"/>
                <w:szCs w:val="20"/>
              </w:rPr>
              <w:t>p</w:t>
            </w:r>
            <w:r w:rsidR="000C79B0" w:rsidRPr="00131DF7">
              <w:rPr>
                <w:rFonts w:ascii="Tahoma" w:hAnsi="Tahoma" w:cs="Tahoma"/>
                <w:sz w:val="20"/>
                <w:szCs w:val="20"/>
              </w:rPr>
              <w:t>rzyczyny eksploatacyjne.</w:t>
            </w:r>
          </w:p>
          <w:p w:rsidR="003337B3" w:rsidRPr="00131DF7" w:rsidRDefault="003337B3" w:rsidP="000E571E">
            <w:pPr>
              <w:pStyle w:val="Akapitzlist"/>
              <w:numPr>
                <w:ilvl w:val="3"/>
                <w:numId w:val="40"/>
              </w:numPr>
              <w:tabs>
                <w:tab w:val="clear" w:pos="2880"/>
                <w:tab w:val="num" w:pos="268"/>
              </w:tabs>
              <w:ind w:left="268" w:hanging="268"/>
              <w:jc w:val="both"/>
              <w:rPr>
                <w:rFonts w:ascii="Tahoma" w:hAnsi="Tahoma" w:cs="Tahoma"/>
                <w:sz w:val="20"/>
                <w:szCs w:val="20"/>
              </w:rPr>
            </w:pPr>
            <w:r w:rsidRPr="00131DF7">
              <w:rPr>
                <w:rFonts w:ascii="Tahoma" w:hAnsi="Tahoma" w:cs="Tahoma"/>
                <w:sz w:val="20"/>
                <w:szCs w:val="20"/>
              </w:rPr>
              <w:t>Ochrona ubezpieczeniowa nie obejmuje szkód:</w:t>
            </w:r>
          </w:p>
          <w:p w:rsidR="003337B3" w:rsidRPr="00131DF7" w:rsidRDefault="003337B3" w:rsidP="000E571E">
            <w:pPr>
              <w:pStyle w:val="Akapitzlist"/>
              <w:numPr>
                <w:ilvl w:val="0"/>
                <w:numId w:val="42"/>
              </w:numPr>
              <w:tabs>
                <w:tab w:val="left" w:pos="709"/>
              </w:tabs>
              <w:ind w:left="693"/>
              <w:jc w:val="both"/>
              <w:rPr>
                <w:rFonts w:ascii="Tahoma" w:hAnsi="Tahoma" w:cs="Tahoma"/>
                <w:sz w:val="20"/>
                <w:szCs w:val="20"/>
              </w:rPr>
            </w:pPr>
            <w:r w:rsidRPr="00131DF7">
              <w:rPr>
                <w:rFonts w:ascii="Tahoma" w:hAnsi="Tahoma" w:cs="Tahoma"/>
                <w:sz w:val="20"/>
                <w:szCs w:val="20"/>
              </w:rPr>
              <w:tab/>
              <w:t xml:space="preserve">za które na mocy przepisów prawa lub postanowień umowy odpowiedzialny jest producent, sprzedawca lub warsztat naprawczy, o ile nie uchyla się od odpowiedzialności, </w:t>
            </w:r>
          </w:p>
          <w:p w:rsidR="003337B3" w:rsidRPr="00131DF7" w:rsidRDefault="003337B3" w:rsidP="000E571E">
            <w:pPr>
              <w:pStyle w:val="Akapitzlist"/>
              <w:numPr>
                <w:ilvl w:val="0"/>
                <w:numId w:val="42"/>
              </w:numPr>
              <w:tabs>
                <w:tab w:val="left" w:pos="709"/>
              </w:tabs>
              <w:ind w:left="693"/>
              <w:jc w:val="both"/>
              <w:rPr>
                <w:rFonts w:ascii="Tahoma" w:hAnsi="Tahoma" w:cs="Tahoma"/>
                <w:sz w:val="20"/>
                <w:szCs w:val="20"/>
              </w:rPr>
            </w:pPr>
            <w:r w:rsidRPr="00131DF7">
              <w:rPr>
                <w:rFonts w:ascii="Tahoma" w:hAnsi="Tahoma" w:cs="Tahoma"/>
                <w:sz w:val="20"/>
                <w:szCs w:val="20"/>
              </w:rPr>
              <w:t>powstałych w wyniku naturalnego zużycia albo długotrwałej degradacji właściwości użytkowych maszyn lub urządzeń, w tym wskutek kawitacji, erozji, korozji, rozszerzenia się kamienia kotłowego, szlamu i innych osadów, działania środków żrących lub starzenia się izolacji,</w:t>
            </w:r>
          </w:p>
          <w:p w:rsidR="003337B3" w:rsidRPr="00131DF7" w:rsidRDefault="003337B3" w:rsidP="000E571E">
            <w:pPr>
              <w:pStyle w:val="Akapitzlist"/>
              <w:numPr>
                <w:ilvl w:val="0"/>
                <w:numId w:val="42"/>
              </w:numPr>
              <w:tabs>
                <w:tab w:val="left" w:pos="709"/>
              </w:tabs>
              <w:ind w:left="693"/>
              <w:jc w:val="both"/>
              <w:rPr>
                <w:rFonts w:ascii="Tahoma" w:hAnsi="Tahoma" w:cs="Tahoma"/>
                <w:sz w:val="20"/>
                <w:szCs w:val="20"/>
              </w:rPr>
            </w:pPr>
            <w:r w:rsidRPr="00131DF7">
              <w:rPr>
                <w:rFonts w:ascii="Tahoma" w:hAnsi="Tahoma" w:cs="Tahoma"/>
                <w:sz w:val="20"/>
                <w:szCs w:val="20"/>
              </w:rPr>
              <w:t>w sprzęcie elektronicznym; wyłączenie to nie dotyczy elektronicznych części maszyn, urządzeń i aparatów stanowiącej integralną część tych maszyn, urządzeń i aparatów,</w:t>
            </w:r>
          </w:p>
          <w:p w:rsidR="003337B3" w:rsidRPr="00131DF7" w:rsidRDefault="003337B3" w:rsidP="000E571E">
            <w:pPr>
              <w:pStyle w:val="Akapitzlist"/>
              <w:numPr>
                <w:ilvl w:val="0"/>
                <w:numId w:val="42"/>
              </w:numPr>
              <w:tabs>
                <w:tab w:val="left" w:pos="709"/>
              </w:tabs>
              <w:ind w:left="693"/>
              <w:jc w:val="both"/>
              <w:rPr>
                <w:rFonts w:ascii="Tahoma" w:hAnsi="Tahoma" w:cs="Tahoma"/>
                <w:sz w:val="20"/>
                <w:szCs w:val="20"/>
              </w:rPr>
            </w:pPr>
            <w:r w:rsidRPr="00131DF7">
              <w:rPr>
                <w:rFonts w:ascii="Tahoma" w:hAnsi="Tahoma" w:cs="Tahoma"/>
                <w:sz w:val="20"/>
                <w:szCs w:val="20"/>
              </w:rPr>
              <w:t>w wymienialnych narzędziach wszelkiego rodzaju, wymurówkach oraz obudowach i rusztach pieców oraz palenisk, a także dyszach palników oraz innych elementach, których czas prawidłowego funkcjonowania jest krótszy od trwałości maszyny,</w:t>
            </w:r>
          </w:p>
          <w:p w:rsidR="003337B3" w:rsidRPr="00131DF7" w:rsidRDefault="003337B3" w:rsidP="000E571E">
            <w:pPr>
              <w:pStyle w:val="Akapitzlist"/>
              <w:numPr>
                <w:ilvl w:val="0"/>
                <w:numId w:val="42"/>
              </w:numPr>
              <w:tabs>
                <w:tab w:val="left" w:pos="709"/>
              </w:tabs>
              <w:ind w:left="693"/>
              <w:jc w:val="both"/>
              <w:rPr>
                <w:rFonts w:ascii="Tahoma" w:hAnsi="Tahoma" w:cs="Tahoma"/>
                <w:sz w:val="20"/>
                <w:szCs w:val="20"/>
              </w:rPr>
            </w:pPr>
            <w:r w:rsidRPr="00131DF7">
              <w:rPr>
                <w:rFonts w:ascii="Tahoma" w:hAnsi="Tahoma" w:cs="Tahoma"/>
                <w:sz w:val="20"/>
                <w:szCs w:val="20"/>
              </w:rPr>
              <w:t xml:space="preserve">w materiałach eksploatacyjnych wszelkiego rodzaju, </w:t>
            </w:r>
          </w:p>
          <w:p w:rsidR="003337B3" w:rsidRPr="00131DF7" w:rsidRDefault="003337B3" w:rsidP="000E571E">
            <w:pPr>
              <w:pStyle w:val="Akapitzlist"/>
              <w:numPr>
                <w:ilvl w:val="0"/>
                <w:numId w:val="42"/>
              </w:numPr>
              <w:tabs>
                <w:tab w:val="left" w:pos="709"/>
              </w:tabs>
              <w:ind w:left="693"/>
              <w:jc w:val="both"/>
              <w:rPr>
                <w:rFonts w:ascii="Tahoma" w:hAnsi="Tahoma" w:cs="Tahoma"/>
                <w:sz w:val="20"/>
                <w:szCs w:val="20"/>
              </w:rPr>
            </w:pPr>
            <w:r w:rsidRPr="00131DF7">
              <w:rPr>
                <w:rFonts w:ascii="Tahoma" w:hAnsi="Tahoma" w:cs="Tahoma"/>
                <w:sz w:val="20"/>
                <w:szCs w:val="20"/>
              </w:rPr>
              <w:t>spowodowanych wadami lub uszkodzeniami istniejącymi w chwili zawarcia umowy ubezpieczenia, o których ubezpieczony wiedział lub przy zachowaniu należytej staranności mógł się dowiedzieć.</w:t>
            </w:r>
          </w:p>
          <w:p w:rsidR="003337B3" w:rsidRPr="00131DF7" w:rsidRDefault="003337B3" w:rsidP="003337B3">
            <w:pPr>
              <w:tabs>
                <w:tab w:val="left" w:pos="709"/>
              </w:tabs>
              <w:ind w:left="72"/>
              <w:jc w:val="both"/>
              <w:rPr>
                <w:rFonts w:ascii="Tahoma" w:hAnsi="Tahoma" w:cs="Tahoma"/>
                <w:sz w:val="20"/>
                <w:szCs w:val="20"/>
              </w:rPr>
            </w:pPr>
            <w:r w:rsidRPr="00131DF7">
              <w:rPr>
                <w:rFonts w:ascii="Tahoma" w:hAnsi="Tahoma" w:cs="Tahoma"/>
                <w:sz w:val="20"/>
                <w:szCs w:val="20"/>
              </w:rPr>
              <w:t xml:space="preserve">Limit odpowiedzialności: </w:t>
            </w:r>
            <w:r w:rsidR="0094570F">
              <w:rPr>
                <w:rFonts w:ascii="Tahoma" w:hAnsi="Tahoma" w:cs="Tahoma"/>
                <w:sz w:val="20"/>
                <w:szCs w:val="20"/>
              </w:rPr>
              <w:t>2</w:t>
            </w:r>
            <w:r w:rsidR="0094570F" w:rsidRPr="00131DF7">
              <w:rPr>
                <w:rFonts w:ascii="Tahoma" w:hAnsi="Tahoma" w:cs="Tahoma"/>
                <w:sz w:val="20"/>
                <w:szCs w:val="20"/>
              </w:rPr>
              <w:t xml:space="preserve">00 </w:t>
            </w:r>
            <w:r w:rsidRPr="00131DF7">
              <w:rPr>
                <w:rFonts w:ascii="Tahoma" w:hAnsi="Tahoma" w:cs="Tahoma"/>
                <w:sz w:val="20"/>
                <w:szCs w:val="20"/>
              </w:rPr>
              <w:t>000</w:t>
            </w:r>
            <w:r w:rsidR="00B83070" w:rsidRPr="00131DF7">
              <w:rPr>
                <w:rFonts w:ascii="Tahoma" w:hAnsi="Tahoma" w:cs="Tahoma"/>
                <w:sz w:val="20"/>
                <w:szCs w:val="20"/>
              </w:rPr>
              <w:t>,00</w:t>
            </w:r>
            <w:r w:rsidRPr="00131DF7">
              <w:rPr>
                <w:rFonts w:ascii="Tahoma" w:hAnsi="Tahoma" w:cs="Tahoma"/>
                <w:sz w:val="20"/>
                <w:szCs w:val="20"/>
              </w:rPr>
              <w:t xml:space="preserve"> zł</w:t>
            </w:r>
            <w:r w:rsidR="00BD5409" w:rsidRPr="00131DF7">
              <w:rPr>
                <w:rFonts w:ascii="Tahoma" w:hAnsi="Tahoma" w:cs="Tahoma"/>
                <w:sz w:val="20"/>
                <w:szCs w:val="20"/>
              </w:rPr>
              <w:t>.</w:t>
            </w:r>
          </w:p>
          <w:p w:rsidR="003337B3" w:rsidRPr="00131DF7" w:rsidRDefault="003337B3" w:rsidP="003337B3">
            <w:pPr>
              <w:tabs>
                <w:tab w:val="left" w:pos="709"/>
              </w:tabs>
              <w:ind w:left="72"/>
              <w:jc w:val="both"/>
              <w:rPr>
                <w:rFonts w:ascii="Tahoma" w:hAnsi="Tahoma" w:cs="Tahoma"/>
                <w:sz w:val="20"/>
                <w:szCs w:val="20"/>
              </w:rPr>
            </w:pPr>
            <w:r w:rsidRPr="00131DF7">
              <w:rPr>
                <w:rFonts w:ascii="Tahoma" w:hAnsi="Tahoma" w:cs="Tahoma"/>
                <w:sz w:val="20"/>
                <w:szCs w:val="20"/>
              </w:rPr>
              <w:t>Klauzula dotyczy także maszyn i urządzeń stanowiących element budynków i budowli i ujętych w ich wartości (sumie ubezpieczenia).</w:t>
            </w:r>
          </w:p>
        </w:tc>
      </w:tr>
      <w:tr w:rsidR="00B20458" w:rsidRPr="007D7E7D" w:rsidTr="001A1DED">
        <w:trPr>
          <w:trHeight w:val="278"/>
        </w:trPr>
        <w:tc>
          <w:tcPr>
            <w:tcW w:w="540" w:type="dxa"/>
            <w:tcBorders>
              <w:left w:val="single" w:sz="12" w:space="0" w:color="auto"/>
            </w:tcBorders>
          </w:tcPr>
          <w:p w:rsidR="00B20458" w:rsidRPr="007D7E7D" w:rsidRDefault="00B20458" w:rsidP="000E571E">
            <w:pPr>
              <w:pStyle w:val="Akapitzlist"/>
              <w:numPr>
                <w:ilvl w:val="0"/>
                <w:numId w:val="40"/>
              </w:numPr>
              <w:rPr>
                <w:rFonts w:ascii="Tahoma" w:hAnsi="Tahoma" w:cs="Tahoma"/>
                <w:b/>
              </w:rPr>
            </w:pPr>
          </w:p>
        </w:tc>
        <w:tc>
          <w:tcPr>
            <w:tcW w:w="8460" w:type="dxa"/>
            <w:tcBorders>
              <w:right w:val="single" w:sz="12" w:space="0" w:color="auto"/>
            </w:tcBorders>
          </w:tcPr>
          <w:p w:rsidR="00B20458" w:rsidRPr="007D7E7D" w:rsidRDefault="00B20458" w:rsidP="00B20458">
            <w:pPr>
              <w:ind w:left="72"/>
              <w:rPr>
                <w:rFonts w:ascii="Tahoma" w:hAnsi="Tahoma" w:cs="Tahoma"/>
                <w:sz w:val="20"/>
                <w:szCs w:val="20"/>
              </w:rPr>
            </w:pPr>
            <w:r w:rsidRPr="007D7E7D">
              <w:rPr>
                <w:rFonts w:ascii="Tahoma" w:hAnsi="Tahoma" w:cs="Tahoma"/>
                <w:sz w:val="22"/>
                <w:szCs w:val="22"/>
              </w:rPr>
              <w:t xml:space="preserve">zabezpieczeń </w:t>
            </w:r>
            <w:proofErr w:type="spellStart"/>
            <w:r w:rsidRPr="007D7E7D">
              <w:rPr>
                <w:rFonts w:ascii="Tahoma" w:hAnsi="Tahoma" w:cs="Tahoma"/>
                <w:sz w:val="22"/>
                <w:szCs w:val="22"/>
              </w:rPr>
              <w:t>przeciwkradzieżowych</w:t>
            </w:r>
            <w:proofErr w:type="spellEnd"/>
          </w:p>
        </w:tc>
      </w:tr>
      <w:tr w:rsidR="00B20458" w:rsidRPr="00297187" w:rsidTr="001A1DED">
        <w:trPr>
          <w:trHeight w:val="278"/>
        </w:trPr>
        <w:tc>
          <w:tcPr>
            <w:tcW w:w="540" w:type="dxa"/>
            <w:tcBorders>
              <w:left w:val="single" w:sz="12" w:space="0" w:color="auto"/>
            </w:tcBorders>
          </w:tcPr>
          <w:p w:rsidR="00B20458" w:rsidRPr="007D7E7D" w:rsidRDefault="00B20458" w:rsidP="000975E0">
            <w:pPr>
              <w:rPr>
                <w:rFonts w:ascii="Tahoma" w:hAnsi="Tahoma" w:cs="Tahoma"/>
                <w:b/>
              </w:rPr>
            </w:pPr>
          </w:p>
        </w:tc>
        <w:tc>
          <w:tcPr>
            <w:tcW w:w="8460" w:type="dxa"/>
            <w:tcBorders>
              <w:right w:val="single" w:sz="12" w:space="0" w:color="auto"/>
            </w:tcBorders>
          </w:tcPr>
          <w:p w:rsidR="00B20458" w:rsidRPr="007D7E7D" w:rsidRDefault="005F3E58" w:rsidP="00B20458">
            <w:pPr>
              <w:ind w:left="72"/>
              <w:rPr>
                <w:rFonts w:ascii="Tahoma" w:hAnsi="Tahoma" w:cs="Tahoma"/>
                <w:sz w:val="20"/>
                <w:szCs w:val="20"/>
              </w:rPr>
            </w:pPr>
            <w:r w:rsidRPr="007D7E7D">
              <w:rPr>
                <w:rFonts w:ascii="Tahoma" w:hAnsi="Tahoma" w:cs="Tahoma"/>
                <w:sz w:val="20"/>
                <w:szCs w:val="20"/>
              </w:rPr>
              <w:t>W odniesieniu do ubezpieczenia ryzyka kradzi</w:t>
            </w:r>
            <w:r w:rsidR="001C3BD9" w:rsidRPr="007D7E7D">
              <w:rPr>
                <w:rFonts w:ascii="Tahoma" w:hAnsi="Tahoma" w:cs="Tahoma"/>
                <w:sz w:val="20"/>
                <w:szCs w:val="20"/>
              </w:rPr>
              <w:t>eży z włamaniem i wandalizmu, z </w:t>
            </w:r>
            <w:r w:rsidRPr="007D7E7D">
              <w:rPr>
                <w:rFonts w:ascii="Tahoma" w:hAnsi="Tahoma" w:cs="Tahoma"/>
                <w:sz w:val="20"/>
                <w:szCs w:val="20"/>
              </w:rPr>
              <w:t xml:space="preserve">zachowaniem pozostałych niezmienionych niniejszą klauzulą postanowień umowy ubezpieczenia i ogólnych warunków ubezpieczenia ustala się, że Ubezpieczyciel do pierwszej szkody uznaje za wystarczające do udzielenia ochrony ubezpieczeniowej i wypłaty odszkodowania zabezpieczenia </w:t>
            </w:r>
            <w:proofErr w:type="spellStart"/>
            <w:r w:rsidRPr="007D7E7D">
              <w:rPr>
                <w:rFonts w:ascii="Tahoma" w:hAnsi="Tahoma" w:cs="Tahoma"/>
                <w:sz w:val="20"/>
                <w:szCs w:val="20"/>
              </w:rPr>
              <w:t>przeciwkradzieżowe</w:t>
            </w:r>
            <w:proofErr w:type="spellEnd"/>
            <w:r w:rsidRPr="007D7E7D">
              <w:rPr>
                <w:rFonts w:ascii="Tahoma" w:hAnsi="Tahoma" w:cs="Tahoma"/>
                <w:sz w:val="20"/>
                <w:szCs w:val="20"/>
              </w:rPr>
              <w:t xml:space="preserve"> istniejące u Ubezpieczonego w chwili powstania szkody. Po zdarzeniu losowym (szkodzie) objętym umową ubezpieczenia, ubezpieczyciel może zażądać zastosowania dodatkowych zabezpieczeń </w:t>
            </w:r>
            <w:proofErr w:type="spellStart"/>
            <w:r w:rsidRPr="007D7E7D">
              <w:rPr>
                <w:rFonts w:ascii="Tahoma" w:hAnsi="Tahoma" w:cs="Tahoma"/>
                <w:sz w:val="20"/>
                <w:szCs w:val="20"/>
              </w:rPr>
              <w:t>przeciwkradzieżowych</w:t>
            </w:r>
            <w:proofErr w:type="spellEnd"/>
            <w:r w:rsidRPr="007D7E7D">
              <w:rPr>
                <w:rFonts w:ascii="Tahoma" w:hAnsi="Tahoma" w:cs="Tahoma"/>
                <w:sz w:val="20"/>
                <w:szCs w:val="20"/>
              </w:rPr>
              <w:t xml:space="preserve"> w budynku/ lokalu - (ach), w którym(-</w:t>
            </w:r>
            <w:proofErr w:type="spellStart"/>
            <w:r w:rsidRPr="007D7E7D">
              <w:rPr>
                <w:rFonts w:ascii="Tahoma" w:hAnsi="Tahoma" w:cs="Tahoma"/>
                <w:sz w:val="20"/>
                <w:szCs w:val="20"/>
              </w:rPr>
              <w:t>ych</w:t>
            </w:r>
            <w:proofErr w:type="spellEnd"/>
            <w:r w:rsidRPr="007D7E7D">
              <w:rPr>
                <w:rFonts w:ascii="Tahoma" w:hAnsi="Tahoma" w:cs="Tahoma"/>
                <w:sz w:val="20"/>
                <w:szCs w:val="20"/>
              </w:rPr>
              <w:t>) nastąpiło zdarzenie (szkoda) oraz dostosowania zabezpieczeń do jego wymogów, z zastrzeżeniem, że wymogi te nie będą wykraczały poza zapisy OWU oraz przyjęte powszechnie na rynku standardy, oraz że wyznaczony czas na dostosowanie zabezpieczeń będzie wystarczający na ich wprowadzenie. W tym czasie zostanie utrzymana ochrona ubezpieczeniowa. Ubezpieczycielowi przysługuje prawo wizytacji obiektu w celu oceny faktycznego stanu zabezpieczeń oraz zgłaszania zastrzeżeń i zaleceń.</w:t>
            </w:r>
          </w:p>
        </w:tc>
      </w:tr>
      <w:tr w:rsidR="005F3E58" w:rsidRPr="00584AFF" w:rsidTr="001A1DED">
        <w:trPr>
          <w:trHeight w:val="278"/>
        </w:trPr>
        <w:tc>
          <w:tcPr>
            <w:tcW w:w="540" w:type="dxa"/>
            <w:tcBorders>
              <w:left w:val="single" w:sz="12" w:space="0" w:color="auto"/>
            </w:tcBorders>
          </w:tcPr>
          <w:p w:rsidR="005F3E58" w:rsidRPr="00584AFF" w:rsidRDefault="005F3E58" w:rsidP="000E571E">
            <w:pPr>
              <w:pStyle w:val="Akapitzlist"/>
              <w:numPr>
                <w:ilvl w:val="0"/>
                <w:numId w:val="40"/>
              </w:numPr>
              <w:rPr>
                <w:rFonts w:ascii="Tahoma" w:hAnsi="Tahoma" w:cs="Tahoma"/>
                <w:b/>
              </w:rPr>
            </w:pPr>
          </w:p>
        </w:tc>
        <w:tc>
          <w:tcPr>
            <w:tcW w:w="8460" w:type="dxa"/>
            <w:tcBorders>
              <w:right w:val="single" w:sz="12" w:space="0" w:color="auto"/>
            </w:tcBorders>
          </w:tcPr>
          <w:p w:rsidR="005F3E58" w:rsidRPr="00584AFF" w:rsidRDefault="005F3E58" w:rsidP="005F3E58">
            <w:pPr>
              <w:rPr>
                <w:rFonts w:ascii="Tahoma" w:hAnsi="Tahoma" w:cs="Tahoma"/>
              </w:rPr>
            </w:pPr>
            <w:r w:rsidRPr="00584AFF">
              <w:rPr>
                <w:rFonts w:ascii="Tahoma" w:hAnsi="Tahoma" w:cs="Tahoma"/>
                <w:sz w:val="22"/>
                <w:szCs w:val="22"/>
              </w:rPr>
              <w:t>rozszerzenia ubezpieczenia o ryzyko aktów terroryzmu</w:t>
            </w:r>
          </w:p>
        </w:tc>
      </w:tr>
      <w:tr w:rsidR="005F3E58" w:rsidRPr="00297187" w:rsidTr="001A1DED">
        <w:trPr>
          <w:trHeight w:val="278"/>
        </w:trPr>
        <w:tc>
          <w:tcPr>
            <w:tcW w:w="540" w:type="dxa"/>
            <w:tcBorders>
              <w:left w:val="single" w:sz="12" w:space="0" w:color="auto"/>
            </w:tcBorders>
          </w:tcPr>
          <w:p w:rsidR="005F3E58" w:rsidRPr="00584AFF" w:rsidRDefault="005F3E58" w:rsidP="000975E0">
            <w:pPr>
              <w:rPr>
                <w:rFonts w:ascii="Tahoma" w:hAnsi="Tahoma" w:cs="Tahoma"/>
                <w:b/>
              </w:rPr>
            </w:pPr>
          </w:p>
        </w:tc>
        <w:tc>
          <w:tcPr>
            <w:tcW w:w="8460" w:type="dxa"/>
            <w:tcBorders>
              <w:right w:val="single" w:sz="12" w:space="0" w:color="auto"/>
            </w:tcBorders>
          </w:tcPr>
          <w:p w:rsidR="00FD7465" w:rsidRDefault="00584AFF" w:rsidP="00584AFF">
            <w:pPr>
              <w:ind w:left="67"/>
              <w:rPr>
                <w:rFonts w:ascii="Tahoma" w:hAnsi="Tahoma" w:cs="Tahoma"/>
                <w:sz w:val="20"/>
                <w:szCs w:val="20"/>
              </w:rPr>
            </w:pPr>
            <w:r w:rsidRPr="00584AFF">
              <w:rPr>
                <w:rFonts w:ascii="Tahoma" w:hAnsi="Tahoma" w:cs="Tahoma"/>
                <w:sz w:val="20"/>
                <w:szCs w:val="20"/>
              </w:rPr>
              <w:t>Z zastrzeżeniem pozostałych warunków umowy ubezpieczenia ustala się, że ubezpieczyciel obejmuje ochroną szkody powstałe w ubezpieczonym mieniu wskutek aktów terroryzmu. Za terroryzm uważa się działanie jakiejkolwiek osoby lub grupy osób działających samodzielnie lub w imieniu albo w powiązaniu z jakąkolwiek organizacją lub władzą z pobudek ideologicznych, politycznych, religijnych lub podobnych skierowane przeciwko społeczeństwu, jego części lub organowi władzy zamiarem osiągnięcia celów politycznych, ekonomicznych, ideologicznych, wyznaniowych lub społecznych poprzez wywołanie chaosu, zastraszenia lub dezorganizacji życia publicznego</w:t>
            </w:r>
            <w:r w:rsidR="00FD7465" w:rsidRPr="00584AFF">
              <w:rPr>
                <w:rFonts w:ascii="Tahoma" w:hAnsi="Tahoma" w:cs="Tahoma"/>
                <w:sz w:val="20"/>
                <w:szCs w:val="20"/>
              </w:rPr>
              <w:t>.</w:t>
            </w:r>
          </w:p>
          <w:p w:rsidR="00584AFF" w:rsidRPr="00584AFF" w:rsidRDefault="00584AFF" w:rsidP="00584AFF">
            <w:pPr>
              <w:ind w:left="67"/>
              <w:rPr>
                <w:rFonts w:ascii="Tahoma" w:hAnsi="Tahoma" w:cs="Tahoma"/>
              </w:rPr>
            </w:pPr>
            <w:r w:rsidRPr="00584AFF">
              <w:rPr>
                <w:rFonts w:ascii="Tahoma" w:hAnsi="Tahoma" w:cs="Tahoma"/>
                <w:sz w:val="20"/>
                <w:szCs w:val="20"/>
              </w:rPr>
              <w:t>Limit odpowiedzialności: 1 000 000</w:t>
            </w:r>
            <w:r w:rsidR="00B83070">
              <w:rPr>
                <w:rFonts w:ascii="Tahoma" w:hAnsi="Tahoma" w:cs="Tahoma"/>
                <w:sz w:val="20"/>
                <w:szCs w:val="20"/>
              </w:rPr>
              <w:t>,00</w:t>
            </w:r>
            <w:r w:rsidRPr="00584AFF">
              <w:rPr>
                <w:rFonts w:ascii="Tahoma" w:hAnsi="Tahoma" w:cs="Tahoma"/>
                <w:sz w:val="20"/>
                <w:szCs w:val="20"/>
              </w:rPr>
              <w:t xml:space="preserve"> zł</w:t>
            </w:r>
            <w:r>
              <w:rPr>
                <w:rFonts w:ascii="Tahoma" w:hAnsi="Tahoma" w:cs="Tahoma"/>
                <w:sz w:val="20"/>
                <w:szCs w:val="20"/>
              </w:rPr>
              <w:t>.</w:t>
            </w:r>
          </w:p>
        </w:tc>
      </w:tr>
      <w:tr w:rsidR="005F3E58" w:rsidRPr="00297187" w:rsidTr="001A1DED">
        <w:trPr>
          <w:trHeight w:val="278"/>
        </w:trPr>
        <w:tc>
          <w:tcPr>
            <w:tcW w:w="540" w:type="dxa"/>
            <w:tcBorders>
              <w:left w:val="single" w:sz="12" w:space="0" w:color="auto"/>
            </w:tcBorders>
          </w:tcPr>
          <w:p w:rsidR="005F3E58" w:rsidRPr="00AB315A" w:rsidRDefault="005F3E58" w:rsidP="000E571E">
            <w:pPr>
              <w:pStyle w:val="Akapitzlist"/>
              <w:numPr>
                <w:ilvl w:val="0"/>
                <w:numId w:val="40"/>
              </w:numPr>
              <w:rPr>
                <w:rFonts w:ascii="Tahoma" w:hAnsi="Tahoma" w:cs="Tahoma"/>
                <w:b/>
              </w:rPr>
            </w:pPr>
          </w:p>
        </w:tc>
        <w:tc>
          <w:tcPr>
            <w:tcW w:w="8460" w:type="dxa"/>
            <w:tcBorders>
              <w:right w:val="single" w:sz="12" w:space="0" w:color="auto"/>
            </w:tcBorders>
          </w:tcPr>
          <w:p w:rsidR="005F3E58" w:rsidRPr="00AB315A" w:rsidRDefault="005F3E58" w:rsidP="005F3E58">
            <w:pPr>
              <w:rPr>
                <w:rFonts w:ascii="Tahoma" w:hAnsi="Tahoma" w:cs="Tahoma"/>
              </w:rPr>
            </w:pPr>
            <w:r w:rsidRPr="00AB315A">
              <w:rPr>
                <w:rFonts w:ascii="Tahoma" w:hAnsi="Tahoma" w:cs="Tahoma"/>
                <w:sz w:val="22"/>
                <w:szCs w:val="22"/>
              </w:rPr>
              <w:t>rozszerzenia ubezpieczenia o ryzyko strajków, zamieszek i rozruchów</w:t>
            </w:r>
          </w:p>
        </w:tc>
      </w:tr>
      <w:tr w:rsidR="005F3E58" w:rsidRPr="00297187" w:rsidTr="001A1DED">
        <w:trPr>
          <w:trHeight w:val="278"/>
        </w:trPr>
        <w:tc>
          <w:tcPr>
            <w:tcW w:w="540" w:type="dxa"/>
            <w:tcBorders>
              <w:left w:val="single" w:sz="12" w:space="0" w:color="auto"/>
            </w:tcBorders>
          </w:tcPr>
          <w:p w:rsidR="005F3E58" w:rsidRPr="00AB315A" w:rsidRDefault="005F3E58" w:rsidP="000975E0">
            <w:pPr>
              <w:rPr>
                <w:rFonts w:ascii="Tahoma" w:hAnsi="Tahoma" w:cs="Tahoma"/>
                <w:b/>
              </w:rPr>
            </w:pPr>
          </w:p>
        </w:tc>
        <w:tc>
          <w:tcPr>
            <w:tcW w:w="8460" w:type="dxa"/>
            <w:tcBorders>
              <w:right w:val="single" w:sz="12" w:space="0" w:color="auto"/>
            </w:tcBorders>
          </w:tcPr>
          <w:p w:rsidR="005F3E58" w:rsidRPr="00AB315A" w:rsidRDefault="00B72458" w:rsidP="00A14FDC">
            <w:pPr>
              <w:ind w:left="67"/>
              <w:rPr>
                <w:rFonts w:ascii="Tahoma" w:hAnsi="Tahoma" w:cs="Tahoma"/>
                <w:sz w:val="20"/>
                <w:szCs w:val="20"/>
              </w:rPr>
            </w:pPr>
            <w:r>
              <w:rPr>
                <w:rFonts w:ascii="Tahoma" w:hAnsi="Tahoma" w:cs="Tahoma"/>
                <w:sz w:val="20"/>
                <w:szCs w:val="20"/>
              </w:rPr>
              <w:t>w</w:t>
            </w:r>
            <w:r w:rsidR="005F3E58" w:rsidRPr="00AB315A">
              <w:rPr>
                <w:rFonts w:ascii="Tahoma" w:hAnsi="Tahoma" w:cs="Tahoma"/>
                <w:sz w:val="20"/>
                <w:szCs w:val="20"/>
              </w:rPr>
              <w:t xml:space="preserve">łączenie do zakresu ochrony szkód powstałych w ubezpieczonym mieniu bezpośrednio wskutek strajków, zamieszek lub rozruchów. </w:t>
            </w:r>
          </w:p>
          <w:p w:rsidR="005F3E58" w:rsidRPr="00AB315A" w:rsidRDefault="005F3E58" w:rsidP="005F3E58">
            <w:pPr>
              <w:ind w:left="72"/>
              <w:rPr>
                <w:rFonts w:ascii="Tahoma" w:hAnsi="Tahoma" w:cs="Tahoma"/>
              </w:rPr>
            </w:pPr>
            <w:r w:rsidRPr="00AB315A">
              <w:rPr>
                <w:rFonts w:ascii="Tahoma" w:hAnsi="Tahoma" w:cs="Tahoma"/>
                <w:sz w:val="20"/>
                <w:szCs w:val="20"/>
              </w:rPr>
              <w:t>Limit odpowiedzialności: 1 000 000,00 zł</w:t>
            </w:r>
          </w:p>
        </w:tc>
      </w:tr>
      <w:tr w:rsidR="00A14FDC" w:rsidRPr="00297187" w:rsidTr="001A1DED">
        <w:trPr>
          <w:trHeight w:val="278"/>
        </w:trPr>
        <w:tc>
          <w:tcPr>
            <w:tcW w:w="540" w:type="dxa"/>
            <w:tcBorders>
              <w:left w:val="single" w:sz="12" w:space="0" w:color="auto"/>
            </w:tcBorders>
          </w:tcPr>
          <w:p w:rsidR="00A14FDC" w:rsidRPr="00AB315A" w:rsidRDefault="00A14FDC" w:rsidP="000E571E">
            <w:pPr>
              <w:pStyle w:val="Akapitzlist"/>
              <w:numPr>
                <w:ilvl w:val="0"/>
                <w:numId w:val="40"/>
              </w:numPr>
              <w:rPr>
                <w:rFonts w:ascii="Tahoma" w:hAnsi="Tahoma" w:cs="Tahoma"/>
                <w:b/>
              </w:rPr>
            </w:pPr>
          </w:p>
        </w:tc>
        <w:tc>
          <w:tcPr>
            <w:tcW w:w="8460" w:type="dxa"/>
            <w:tcBorders>
              <w:right w:val="single" w:sz="12" w:space="0" w:color="auto"/>
            </w:tcBorders>
          </w:tcPr>
          <w:p w:rsidR="00A14FDC" w:rsidRPr="00AB315A" w:rsidRDefault="00B72458" w:rsidP="00B20458">
            <w:pPr>
              <w:ind w:left="72"/>
              <w:rPr>
                <w:rFonts w:ascii="Tahoma" w:hAnsi="Tahoma" w:cs="Tahoma"/>
                <w:sz w:val="20"/>
                <w:szCs w:val="20"/>
              </w:rPr>
            </w:pPr>
            <w:r>
              <w:rPr>
                <w:rFonts w:ascii="Tahoma" w:hAnsi="Tahoma" w:cs="Tahoma"/>
                <w:sz w:val="22"/>
                <w:szCs w:val="22"/>
              </w:rPr>
              <w:t>w</w:t>
            </w:r>
            <w:r w:rsidR="00A14FDC" w:rsidRPr="00A14FDC">
              <w:rPr>
                <w:rFonts w:ascii="Tahoma" w:hAnsi="Tahoma" w:cs="Tahoma"/>
                <w:sz w:val="22"/>
                <w:szCs w:val="22"/>
              </w:rPr>
              <w:t>yrównania sum ubezpieczenia</w:t>
            </w:r>
          </w:p>
        </w:tc>
      </w:tr>
      <w:tr w:rsidR="00A14FDC" w:rsidRPr="00297187" w:rsidTr="001A1DED">
        <w:trPr>
          <w:trHeight w:val="278"/>
        </w:trPr>
        <w:tc>
          <w:tcPr>
            <w:tcW w:w="540" w:type="dxa"/>
            <w:tcBorders>
              <w:left w:val="single" w:sz="12" w:space="0" w:color="auto"/>
            </w:tcBorders>
          </w:tcPr>
          <w:p w:rsidR="00A14FDC" w:rsidRPr="00A14FDC" w:rsidRDefault="00A14FDC" w:rsidP="00A14FDC">
            <w:pPr>
              <w:ind w:left="6"/>
              <w:rPr>
                <w:rFonts w:ascii="Tahoma" w:hAnsi="Tahoma" w:cs="Tahoma"/>
                <w:b/>
              </w:rPr>
            </w:pPr>
          </w:p>
        </w:tc>
        <w:tc>
          <w:tcPr>
            <w:tcW w:w="8460" w:type="dxa"/>
            <w:tcBorders>
              <w:right w:val="single" w:sz="12" w:space="0" w:color="auto"/>
            </w:tcBorders>
          </w:tcPr>
          <w:p w:rsidR="00A14FDC" w:rsidRPr="00A14FDC" w:rsidRDefault="00B72458" w:rsidP="00A14FDC">
            <w:pPr>
              <w:ind w:left="72"/>
              <w:rPr>
                <w:rFonts w:ascii="Tahoma" w:hAnsi="Tahoma" w:cs="Tahoma"/>
                <w:sz w:val="20"/>
                <w:szCs w:val="20"/>
              </w:rPr>
            </w:pPr>
            <w:r>
              <w:rPr>
                <w:rFonts w:ascii="Tahoma" w:hAnsi="Tahoma" w:cs="Tahoma"/>
                <w:sz w:val="20"/>
                <w:szCs w:val="20"/>
              </w:rPr>
              <w:t>w</w:t>
            </w:r>
            <w:r w:rsidR="00A14FDC" w:rsidRPr="00A14FDC">
              <w:rPr>
                <w:rFonts w:ascii="Tahoma" w:hAnsi="Tahoma" w:cs="Tahoma"/>
                <w:sz w:val="20"/>
                <w:szCs w:val="20"/>
              </w:rPr>
              <w:t xml:space="preserve"> przypadku stwierdzenia w razie szkody, że sumy ubezpieczenia niektórych składników majątku przekraczają ich faktyczną wartość ustala się, że nadwyżka sum ubezpieczenia zostanie rozłożona na te składniki majątku, co do których suma ubezpieczenia jest niewystarczająca do pełnego pokrycia szkody, w ramach danej grupy mienia.</w:t>
            </w:r>
          </w:p>
          <w:p w:rsidR="006C2D68" w:rsidRPr="003948A9" w:rsidRDefault="00A14FDC" w:rsidP="003948A9">
            <w:pPr>
              <w:ind w:left="72"/>
              <w:rPr>
                <w:rFonts w:ascii="Tahoma" w:hAnsi="Tahoma" w:cs="Tahoma"/>
                <w:sz w:val="20"/>
                <w:szCs w:val="20"/>
              </w:rPr>
            </w:pPr>
            <w:r w:rsidRPr="00A14FDC">
              <w:rPr>
                <w:rFonts w:ascii="Tahoma" w:hAnsi="Tahoma" w:cs="Tahoma"/>
                <w:sz w:val="20"/>
                <w:szCs w:val="20"/>
              </w:rPr>
              <w:t xml:space="preserve">Klauzula nie dotyczy mienia </w:t>
            </w:r>
            <w:proofErr w:type="spellStart"/>
            <w:r w:rsidRPr="00A14FDC">
              <w:rPr>
                <w:rFonts w:ascii="Tahoma" w:hAnsi="Tahoma" w:cs="Tahoma"/>
                <w:sz w:val="20"/>
                <w:szCs w:val="20"/>
              </w:rPr>
              <w:t>niskocennego</w:t>
            </w:r>
            <w:proofErr w:type="spellEnd"/>
            <w:r w:rsidRPr="00A14FDC">
              <w:rPr>
                <w:rFonts w:ascii="Tahoma" w:hAnsi="Tahoma" w:cs="Tahoma"/>
                <w:sz w:val="20"/>
                <w:szCs w:val="20"/>
              </w:rPr>
              <w:t xml:space="preserve"> i ma zastosowanie dla mienia ubezpieczonego w systemie sum stałych.</w:t>
            </w:r>
          </w:p>
        </w:tc>
      </w:tr>
      <w:tr w:rsidR="000D441C" w:rsidRPr="00297187" w:rsidTr="001A1DED">
        <w:trPr>
          <w:trHeight w:val="278"/>
        </w:trPr>
        <w:tc>
          <w:tcPr>
            <w:tcW w:w="540" w:type="dxa"/>
            <w:tcBorders>
              <w:left w:val="single" w:sz="12" w:space="0" w:color="auto"/>
            </w:tcBorders>
          </w:tcPr>
          <w:p w:rsidR="000D441C" w:rsidRPr="00A14FDC" w:rsidRDefault="000D441C" w:rsidP="000D441C">
            <w:pPr>
              <w:pStyle w:val="Akapitzlist"/>
              <w:numPr>
                <w:ilvl w:val="0"/>
                <w:numId w:val="40"/>
              </w:numPr>
              <w:rPr>
                <w:rFonts w:ascii="Tahoma" w:hAnsi="Tahoma" w:cs="Tahoma"/>
                <w:b/>
              </w:rPr>
            </w:pPr>
          </w:p>
        </w:tc>
        <w:tc>
          <w:tcPr>
            <w:tcW w:w="8460" w:type="dxa"/>
            <w:tcBorders>
              <w:right w:val="single" w:sz="12" w:space="0" w:color="auto"/>
            </w:tcBorders>
          </w:tcPr>
          <w:p w:rsidR="000D441C" w:rsidRDefault="000D441C" w:rsidP="00A14FDC">
            <w:pPr>
              <w:ind w:left="72"/>
              <w:rPr>
                <w:rFonts w:ascii="Tahoma" w:hAnsi="Tahoma" w:cs="Tahoma"/>
                <w:sz w:val="20"/>
                <w:szCs w:val="20"/>
              </w:rPr>
            </w:pPr>
            <w:r w:rsidRPr="000D441C">
              <w:rPr>
                <w:rFonts w:ascii="Tahoma" w:hAnsi="Tahoma" w:cs="Tahoma"/>
                <w:sz w:val="22"/>
                <w:szCs w:val="22"/>
              </w:rPr>
              <w:t>Klauzula ubezpieczenia mienia od rozmrożenia</w:t>
            </w:r>
          </w:p>
        </w:tc>
      </w:tr>
      <w:tr w:rsidR="000D441C" w:rsidRPr="00297187" w:rsidTr="00E12DC2">
        <w:trPr>
          <w:trHeight w:val="2117"/>
        </w:trPr>
        <w:tc>
          <w:tcPr>
            <w:tcW w:w="540" w:type="dxa"/>
            <w:tcBorders>
              <w:left w:val="single" w:sz="12" w:space="0" w:color="auto"/>
            </w:tcBorders>
          </w:tcPr>
          <w:p w:rsidR="000D441C" w:rsidRPr="00A14FDC" w:rsidRDefault="000D441C" w:rsidP="000D441C">
            <w:pPr>
              <w:pStyle w:val="Akapitzlist"/>
              <w:ind w:left="6"/>
              <w:rPr>
                <w:rFonts w:ascii="Tahoma" w:hAnsi="Tahoma" w:cs="Tahoma"/>
                <w:b/>
              </w:rPr>
            </w:pPr>
          </w:p>
        </w:tc>
        <w:tc>
          <w:tcPr>
            <w:tcW w:w="8460" w:type="dxa"/>
            <w:tcBorders>
              <w:right w:val="single" w:sz="12" w:space="0" w:color="auto"/>
            </w:tcBorders>
          </w:tcPr>
          <w:p w:rsidR="000D441C" w:rsidRPr="000D441C" w:rsidRDefault="000D441C" w:rsidP="000D441C">
            <w:pPr>
              <w:pStyle w:val="Tekstpodstawowywcity3"/>
              <w:keepLines/>
              <w:spacing w:after="60"/>
              <w:ind w:left="0"/>
              <w:rPr>
                <w:rFonts w:ascii="Tahoma" w:hAnsi="Tahoma" w:cs="Tahoma"/>
                <w:sz w:val="20"/>
                <w:szCs w:val="20"/>
              </w:rPr>
            </w:pPr>
            <w:r w:rsidRPr="000D441C">
              <w:rPr>
                <w:rFonts w:ascii="Tahoma" w:hAnsi="Tahoma" w:cs="Tahoma"/>
                <w:sz w:val="20"/>
                <w:szCs w:val="20"/>
              </w:rPr>
              <w:t>Na mocy niniejszej klauzuli określa się, że ubezpieczeniem objęte są wszelkie szkody polegające na utracie lub zniszczeniu ubezpieczonego mienia (w tym także środków obrotowych i mienia osób trzecich) wskutek ich rozmrożenia lub nieutrzymania wymaganej temperatury ich przechowania, które to zniszczenie lub utrata są bezpośrednim rezultatem:</w:t>
            </w:r>
          </w:p>
          <w:p w:rsidR="000D441C" w:rsidRPr="000D441C" w:rsidRDefault="000D441C" w:rsidP="000D441C">
            <w:pPr>
              <w:pStyle w:val="Tekstpodstawowywcity3"/>
              <w:keepLines/>
              <w:spacing w:after="60"/>
              <w:ind w:left="0"/>
              <w:rPr>
                <w:rFonts w:ascii="Tahoma" w:hAnsi="Tahoma" w:cs="Tahoma"/>
                <w:sz w:val="20"/>
                <w:szCs w:val="20"/>
              </w:rPr>
            </w:pPr>
            <w:r w:rsidRPr="000D441C">
              <w:rPr>
                <w:rFonts w:ascii="Tahoma" w:hAnsi="Tahoma" w:cs="Tahoma"/>
                <w:sz w:val="20"/>
                <w:szCs w:val="20"/>
              </w:rPr>
              <w:t>- nagłej i niezamierzonej przerwy w dostawie prądu elektrycznego,</w:t>
            </w:r>
          </w:p>
          <w:p w:rsidR="000D441C" w:rsidRDefault="000D441C" w:rsidP="000D441C">
            <w:pPr>
              <w:pStyle w:val="Tekstpodstawowywcity3"/>
              <w:keepLines/>
              <w:spacing w:after="60"/>
              <w:ind w:left="0"/>
              <w:rPr>
                <w:rFonts w:ascii="Tahoma" w:hAnsi="Tahoma" w:cs="Tahoma"/>
                <w:sz w:val="20"/>
                <w:szCs w:val="20"/>
              </w:rPr>
            </w:pPr>
            <w:r w:rsidRPr="000D441C">
              <w:rPr>
                <w:rFonts w:ascii="Tahoma" w:hAnsi="Tahoma" w:cs="Tahoma"/>
                <w:sz w:val="20"/>
                <w:szCs w:val="20"/>
              </w:rPr>
              <w:t>- nagłej i nieprzewidzianej szkody, w tym także awarii maszyny lub urządzenia chłodniczego/ grzewczego, którą to ubezpieczający zobowiązuje się należycie konserwować i serwisować.</w:t>
            </w:r>
          </w:p>
          <w:p w:rsidR="000D441C" w:rsidRPr="000D441C" w:rsidRDefault="000D441C" w:rsidP="000D441C">
            <w:pPr>
              <w:pStyle w:val="Tekstpodstawowywcity3"/>
              <w:keepLines/>
              <w:spacing w:after="60"/>
              <w:ind w:left="0"/>
            </w:pPr>
            <w:r>
              <w:rPr>
                <w:rFonts w:ascii="Tahoma" w:hAnsi="Tahoma" w:cs="Tahoma"/>
                <w:sz w:val="20"/>
                <w:szCs w:val="20"/>
              </w:rPr>
              <w:t>Limit odpowiedzialności: 500 000,00 zł</w:t>
            </w:r>
            <w:r w:rsidRPr="000D441C">
              <w:rPr>
                <w:rFonts w:ascii="Tahoma" w:hAnsi="Tahoma" w:cs="Tahoma"/>
                <w:sz w:val="20"/>
                <w:szCs w:val="20"/>
              </w:rPr>
              <w:t xml:space="preserve"> </w:t>
            </w:r>
          </w:p>
        </w:tc>
      </w:tr>
      <w:tr w:rsidR="00164556" w:rsidRPr="00707216" w:rsidTr="001A1DED">
        <w:trPr>
          <w:trHeight w:val="278"/>
        </w:trPr>
        <w:tc>
          <w:tcPr>
            <w:tcW w:w="540" w:type="dxa"/>
            <w:tcBorders>
              <w:left w:val="single" w:sz="12" w:space="0" w:color="auto"/>
            </w:tcBorders>
          </w:tcPr>
          <w:p w:rsidR="00164556" w:rsidRPr="00707216" w:rsidRDefault="00164556" w:rsidP="00164556">
            <w:pPr>
              <w:pStyle w:val="Akapitzlist"/>
              <w:numPr>
                <w:ilvl w:val="0"/>
                <w:numId w:val="40"/>
              </w:numPr>
              <w:rPr>
                <w:rFonts w:ascii="Tahoma" w:hAnsi="Tahoma" w:cs="Tahoma"/>
                <w:b/>
                <w:color w:val="00B050"/>
              </w:rPr>
            </w:pPr>
          </w:p>
        </w:tc>
        <w:tc>
          <w:tcPr>
            <w:tcW w:w="8460" w:type="dxa"/>
            <w:tcBorders>
              <w:right w:val="single" w:sz="12" w:space="0" w:color="auto"/>
            </w:tcBorders>
          </w:tcPr>
          <w:p w:rsidR="00164556" w:rsidRPr="00C35EE5" w:rsidRDefault="00164556" w:rsidP="00A14FDC">
            <w:pPr>
              <w:ind w:left="72"/>
              <w:rPr>
                <w:rFonts w:ascii="Tahoma" w:hAnsi="Tahoma" w:cs="Tahoma"/>
                <w:sz w:val="20"/>
                <w:szCs w:val="20"/>
              </w:rPr>
            </w:pPr>
            <w:r w:rsidRPr="00C35EE5">
              <w:rPr>
                <w:rFonts w:ascii="Tahoma" w:hAnsi="Tahoma" w:cs="Tahoma"/>
                <w:sz w:val="22"/>
                <w:szCs w:val="22"/>
              </w:rPr>
              <w:t>błędów i przeoczeń</w:t>
            </w:r>
          </w:p>
        </w:tc>
      </w:tr>
      <w:tr w:rsidR="00164556" w:rsidRPr="00707216" w:rsidTr="001A1DED">
        <w:trPr>
          <w:trHeight w:val="278"/>
        </w:trPr>
        <w:tc>
          <w:tcPr>
            <w:tcW w:w="540" w:type="dxa"/>
            <w:tcBorders>
              <w:left w:val="single" w:sz="12" w:space="0" w:color="auto"/>
            </w:tcBorders>
          </w:tcPr>
          <w:p w:rsidR="00164556" w:rsidRPr="00707216" w:rsidRDefault="00164556" w:rsidP="00164556">
            <w:pPr>
              <w:ind w:left="6"/>
              <w:rPr>
                <w:rFonts w:ascii="Tahoma" w:hAnsi="Tahoma" w:cs="Tahoma"/>
                <w:b/>
                <w:color w:val="00B050"/>
              </w:rPr>
            </w:pPr>
          </w:p>
        </w:tc>
        <w:tc>
          <w:tcPr>
            <w:tcW w:w="8460" w:type="dxa"/>
            <w:tcBorders>
              <w:right w:val="single" w:sz="12" w:space="0" w:color="auto"/>
            </w:tcBorders>
          </w:tcPr>
          <w:p w:rsidR="00164556" w:rsidRPr="00C35EE5" w:rsidRDefault="00B72458" w:rsidP="00164556">
            <w:pPr>
              <w:ind w:left="72"/>
              <w:rPr>
                <w:rFonts w:ascii="Tahoma" w:hAnsi="Tahoma" w:cs="Tahoma"/>
                <w:sz w:val="20"/>
                <w:szCs w:val="20"/>
              </w:rPr>
            </w:pPr>
            <w:r w:rsidRPr="00C35EE5">
              <w:rPr>
                <w:rFonts w:ascii="Tahoma" w:hAnsi="Tahoma" w:cs="Tahoma"/>
                <w:sz w:val="20"/>
                <w:szCs w:val="20"/>
              </w:rPr>
              <w:t>p</w:t>
            </w:r>
            <w:r w:rsidR="00164556" w:rsidRPr="00C35EE5">
              <w:rPr>
                <w:rFonts w:ascii="Tahoma" w:hAnsi="Tahoma" w:cs="Tahoma"/>
                <w:sz w:val="20"/>
                <w:szCs w:val="20"/>
              </w:rPr>
              <w:t>rzyjmuje się, że na mocy niniejszej klauzuli ubezpieczyciel nie odmówi lub nie ograniczy wypłaty odszkodowania z powodu nieumyślnego błędu lub przeoczenia Ubezpieczającego polegającego na:</w:t>
            </w:r>
          </w:p>
          <w:p w:rsidR="00164556" w:rsidRPr="00C35EE5" w:rsidRDefault="00164556" w:rsidP="00164556">
            <w:pPr>
              <w:pStyle w:val="Akapitzlist"/>
              <w:numPr>
                <w:ilvl w:val="1"/>
                <w:numId w:val="44"/>
              </w:numPr>
              <w:ind w:left="410"/>
              <w:rPr>
                <w:rFonts w:ascii="Tahoma" w:hAnsi="Tahoma" w:cs="Tahoma"/>
                <w:sz w:val="20"/>
                <w:szCs w:val="20"/>
              </w:rPr>
            </w:pPr>
            <w:r w:rsidRPr="00C35EE5">
              <w:rPr>
                <w:rFonts w:ascii="Tahoma" w:hAnsi="Tahoma" w:cs="Tahoma"/>
                <w:sz w:val="20"/>
                <w:szCs w:val="20"/>
              </w:rPr>
              <w:t>wskazaniu niewłaściwego miejsca ubezpieczenia mienia zgłoszonego do ubezpieczenia</w:t>
            </w:r>
          </w:p>
          <w:p w:rsidR="00164556" w:rsidRPr="00C35EE5" w:rsidRDefault="00164556" w:rsidP="00164556">
            <w:pPr>
              <w:pStyle w:val="Akapitzlist"/>
              <w:numPr>
                <w:ilvl w:val="1"/>
                <w:numId w:val="44"/>
              </w:numPr>
              <w:ind w:left="410"/>
              <w:rPr>
                <w:rFonts w:ascii="Tahoma" w:hAnsi="Tahoma" w:cs="Tahoma"/>
                <w:sz w:val="20"/>
                <w:szCs w:val="20"/>
              </w:rPr>
            </w:pPr>
            <w:r w:rsidRPr="00C35EE5">
              <w:rPr>
                <w:rFonts w:ascii="Tahoma" w:hAnsi="Tahoma" w:cs="Tahoma"/>
                <w:sz w:val="20"/>
                <w:szCs w:val="20"/>
              </w:rPr>
              <w:t>nie wskazaniu danego miejsca ubezpieczenia, w którym znajduje się mienie zgłoszone do ubezpieczenia</w:t>
            </w:r>
          </w:p>
          <w:p w:rsidR="00164556" w:rsidRPr="00C35EE5" w:rsidRDefault="00164556" w:rsidP="00164556">
            <w:pPr>
              <w:pStyle w:val="Akapitzlist"/>
              <w:numPr>
                <w:ilvl w:val="1"/>
                <w:numId w:val="44"/>
              </w:numPr>
              <w:ind w:left="410"/>
              <w:rPr>
                <w:rFonts w:ascii="Tahoma" w:hAnsi="Tahoma" w:cs="Tahoma"/>
                <w:sz w:val="20"/>
                <w:szCs w:val="20"/>
              </w:rPr>
            </w:pPr>
            <w:r w:rsidRPr="00C35EE5">
              <w:rPr>
                <w:rFonts w:ascii="Tahoma" w:hAnsi="Tahoma" w:cs="Tahoma"/>
                <w:sz w:val="20"/>
                <w:szCs w:val="20"/>
              </w:rPr>
              <w:t>pominięciu elementów mienia w wykazie mienia zgłoszonego do ubezpieczenia</w:t>
            </w:r>
          </w:p>
          <w:p w:rsidR="00164556" w:rsidRPr="00C35EE5" w:rsidRDefault="00164556" w:rsidP="00164556">
            <w:pPr>
              <w:ind w:left="72"/>
              <w:rPr>
                <w:rFonts w:ascii="Tahoma" w:hAnsi="Tahoma" w:cs="Tahoma"/>
              </w:rPr>
            </w:pPr>
            <w:r w:rsidRPr="00C35EE5">
              <w:rPr>
                <w:rFonts w:ascii="Tahoma" w:hAnsi="Tahoma" w:cs="Tahoma"/>
                <w:sz w:val="20"/>
                <w:szCs w:val="20"/>
              </w:rPr>
              <w:lastRenderedPageBreak/>
              <w:t>pomimo uwzględnienia sumy ubezpieczenia takiego mienia w łącznej sumie ubezpieczenia określonej przez Ubezpieczającego. Ubezpieczyciel obejmuje ochroną ubezpieczeniową szkody w tym mieniu w sposób w jaki byłyby pokryte gdyby do takiego błędu lub przeoczenia nie doszło.</w:t>
            </w:r>
          </w:p>
        </w:tc>
      </w:tr>
      <w:tr w:rsidR="00C44B89" w:rsidRPr="00707216" w:rsidTr="001A1DED">
        <w:trPr>
          <w:trHeight w:val="278"/>
        </w:trPr>
        <w:tc>
          <w:tcPr>
            <w:tcW w:w="540" w:type="dxa"/>
            <w:tcBorders>
              <w:left w:val="single" w:sz="12" w:space="0" w:color="auto"/>
            </w:tcBorders>
          </w:tcPr>
          <w:p w:rsidR="00C44B89" w:rsidRPr="00707216" w:rsidRDefault="00C44B89" w:rsidP="00C44B89">
            <w:pPr>
              <w:pStyle w:val="Akapitzlist"/>
              <w:numPr>
                <w:ilvl w:val="0"/>
                <w:numId w:val="40"/>
              </w:numPr>
              <w:rPr>
                <w:rFonts w:ascii="Tahoma" w:hAnsi="Tahoma" w:cs="Tahoma"/>
                <w:b/>
                <w:color w:val="00B050"/>
              </w:rPr>
            </w:pPr>
          </w:p>
        </w:tc>
        <w:tc>
          <w:tcPr>
            <w:tcW w:w="8460" w:type="dxa"/>
            <w:tcBorders>
              <w:right w:val="single" w:sz="12" w:space="0" w:color="auto"/>
            </w:tcBorders>
          </w:tcPr>
          <w:p w:rsidR="00C44B89" w:rsidRPr="00C35EE5" w:rsidRDefault="000C0C13" w:rsidP="00BD5409">
            <w:pPr>
              <w:ind w:left="72"/>
              <w:rPr>
                <w:rFonts w:ascii="Tahoma" w:hAnsi="Tahoma" w:cs="Tahoma"/>
                <w:sz w:val="20"/>
                <w:szCs w:val="20"/>
              </w:rPr>
            </w:pPr>
            <w:r w:rsidRPr="00C35EE5">
              <w:rPr>
                <w:rFonts w:ascii="Tahoma" w:hAnsi="Tahoma" w:cs="Tahoma"/>
                <w:sz w:val="22"/>
                <w:szCs w:val="22"/>
              </w:rPr>
              <w:t>a</w:t>
            </w:r>
            <w:r w:rsidR="00C44B89" w:rsidRPr="00C35EE5">
              <w:rPr>
                <w:rFonts w:ascii="Tahoma" w:hAnsi="Tahoma" w:cs="Tahoma"/>
                <w:sz w:val="22"/>
                <w:szCs w:val="22"/>
              </w:rPr>
              <w:t>ktualizacji warunków technicznych</w:t>
            </w:r>
          </w:p>
        </w:tc>
      </w:tr>
      <w:tr w:rsidR="00C44B89" w:rsidRPr="00707216" w:rsidTr="001A1DED">
        <w:trPr>
          <w:trHeight w:val="278"/>
        </w:trPr>
        <w:tc>
          <w:tcPr>
            <w:tcW w:w="540" w:type="dxa"/>
            <w:tcBorders>
              <w:left w:val="single" w:sz="12" w:space="0" w:color="auto"/>
            </w:tcBorders>
          </w:tcPr>
          <w:p w:rsidR="00C44B89" w:rsidRPr="00707216" w:rsidRDefault="00C44B89" w:rsidP="00C44B89">
            <w:pPr>
              <w:ind w:left="6"/>
              <w:rPr>
                <w:rFonts w:ascii="Tahoma" w:hAnsi="Tahoma" w:cs="Tahoma"/>
                <w:b/>
                <w:color w:val="00B050"/>
              </w:rPr>
            </w:pPr>
          </w:p>
        </w:tc>
        <w:tc>
          <w:tcPr>
            <w:tcW w:w="8460" w:type="dxa"/>
            <w:tcBorders>
              <w:right w:val="single" w:sz="12" w:space="0" w:color="auto"/>
            </w:tcBorders>
          </w:tcPr>
          <w:p w:rsidR="00C44B89" w:rsidRPr="00C35EE5" w:rsidRDefault="00C44B89" w:rsidP="00BD5409">
            <w:pPr>
              <w:ind w:left="72"/>
              <w:rPr>
                <w:rFonts w:ascii="Tahoma" w:hAnsi="Tahoma" w:cs="Tahoma"/>
                <w:sz w:val="20"/>
                <w:szCs w:val="20"/>
              </w:rPr>
            </w:pPr>
            <w:r w:rsidRPr="00C35EE5">
              <w:rPr>
                <w:rFonts w:ascii="Tahoma" w:hAnsi="Tahoma" w:cs="Tahoma"/>
                <w:sz w:val="20"/>
                <w:szCs w:val="20"/>
              </w:rPr>
              <w:t>w granicach sumy ubezpieczenia ubezpieczyciel pokrywa koszty związane z dostosowaniem technologii odbudowy/odtworzenia mienia oraz stosowanych materiałów do aktualnych przepisów, norm i standardów rynkowych.</w:t>
            </w:r>
          </w:p>
        </w:tc>
      </w:tr>
      <w:tr w:rsidR="000C0C13" w:rsidRPr="00707216" w:rsidTr="001A1DED">
        <w:trPr>
          <w:trHeight w:val="278"/>
        </w:trPr>
        <w:tc>
          <w:tcPr>
            <w:tcW w:w="540" w:type="dxa"/>
            <w:tcBorders>
              <w:left w:val="single" w:sz="12" w:space="0" w:color="auto"/>
            </w:tcBorders>
          </w:tcPr>
          <w:p w:rsidR="000C0C13" w:rsidRPr="00707216" w:rsidRDefault="000C0C13" w:rsidP="000C0C13">
            <w:pPr>
              <w:pStyle w:val="Akapitzlist"/>
              <w:numPr>
                <w:ilvl w:val="0"/>
                <w:numId w:val="40"/>
              </w:numPr>
              <w:rPr>
                <w:rFonts w:ascii="Tahoma" w:hAnsi="Tahoma" w:cs="Tahoma"/>
                <w:b/>
                <w:color w:val="00B050"/>
              </w:rPr>
            </w:pPr>
          </w:p>
        </w:tc>
        <w:tc>
          <w:tcPr>
            <w:tcW w:w="8460" w:type="dxa"/>
            <w:tcBorders>
              <w:right w:val="single" w:sz="12" w:space="0" w:color="auto"/>
            </w:tcBorders>
          </w:tcPr>
          <w:p w:rsidR="000C0C13" w:rsidRPr="00C35EE5" w:rsidRDefault="00A246BE" w:rsidP="00BD5409">
            <w:pPr>
              <w:ind w:left="72"/>
              <w:rPr>
                <w:rFonts w:ascii="Tahoma" w:hAnsi="Tahoma" w:cs="Tahoma"/>
                <w:sz w:val="20"/>
                <w:szCs w:val="20"/>
              </w:rPr>
            </w:pPr>
            <w:r w:rsidRPr="00C35EE5">
              <w:rPr>
                <w:rFonts w:ascii="Tahoma" w:hAnsi="Tahoma" w:cs="Tahoma"/>
                <w:sz w:val="22"/>
                <w:szCs w:val="22"/>
              </w:rPr>
              <w:t>k</w:t>
            </w:r>
            <w:r w:rsidR="000C0C13" w:rsidRPr="00C35EE5">
              <w:rPr>
                <w:rFonts w:ascii="Tahoma" w:hAnsi="Tahoma" w:cs="Tahoma"/>
                <w:sz w:val="22"/>
                <w:szCs w:val="22"/>
              </w:rPr>
              <w:t>osztów utraty wody</w:t>
            </w:r>
          </w:p>
        </w:tc>
      </w:tr>
      <w:tr w:rsidR="000C0C13" w:rsidRPr="00707216" w:rsidTr="001A1DED">
        <w:trPr>
          <w:trHeight w:val="278"/>
        </w:trPr>
        <w:tc>
          <w:tcPr>
            <w:tcW w:w="540" w:type="dxa"/>
            <w:tcBorders>
              <w:left w:val="single" w:sz="12" w:space="0" w:color="auto"/>
            </w:tcBorders>
          </w:tcPr>
          <w:p w:rsidR="000C0C13" w:rsidRPr="00707216" w:rsidRDefault="000C0C13" w:rsidP="00C44B89">
            <w:pPr>
              <w:ind w:left="6"/>
              <w:rPr>
                <w:rFonts w:ascii="Tahoma" w:hAnsi="Tahoma" w:cs="Tahoma"/>
                <w:b/>
                <w:color w:val="00B050"/>
              </w:rPr>
            </w:pPr>
          </w:p>
        </w:tc>
        <w:tc>
          <w:tcPr>
            <w:tcW w:w="8460" w:type="dxa"/>
            <w:tcBorders>
              <w:right w:val="single" w:sz="12" w:space="0" w:color="auto"/>
            </w:tcBorders>
          </w:tcPr>
          <w:p w:rsidR="000C0C13" w:rsidRPr="00C35EE5" w:rsidRDefault="000C0C13" w:rsidP="000C0C13">
            <w:pPr>
              <w:rPr>
                <w:rFonts w:ascii="Tahoma" w:hAnsi="Tahoma" w:cs="Tahoma"/>
                <w:sz w:val="20"/>
                <w:szCs w:val="20"/>
              </w:rPr>
            </w:pPr>
            <w:r w:rsidRPr="00C35EE5">
              <w:rPr>
                <w:rFonts w:ascii="Tahoma" w:hAnsi="Tahoma" w:cs="Tahoma"/>
                <w:sz w:val="20"/>
                <w:szCs w:val="20"/>
              </w:rPr>
              <w:t>Ubezpieczyciel pokrywa uzasadnione i udokumentowane koszty utraconej wody na skutek zdarzenia losowego powstałego w wyniku awarii instalacji lub urządzeń technologicznych oraz nieumyślnego pozostawienia otwartych kranów, spustów, zaworów itp.</w:t>
            </w:r>
          </w:p>
          <w:p w:rsidR="000C0C13" w:rsidRPr="00C35EE5" w:rsidRDefault="000C0C13" w:rsidP="000C0C13">
            <w:pPr>
              <w:rPr>
                <w:rFonts w:ascii="Tahoma" w:hAnsi="Tahoma" w:cs="Tahoma"/>
                <w:sz w:val="20"/>
                <w:szCs w:val="20"/>
              </w:rPr>
            </w:pPr>
            <w:r w:rsidRPr="00C35EE5">
              <w:rPr>
                <w:rFonts w:ascii="Tahoma" w:hAnsi="Tahoma" w:cs="Tahoma"/>
                <w:sz w:val="20"/>
                <w:szCs w:val="20"/>
              </w:rPr>
              <w:t>Koszty utraconej wody pokrywane będą wyłącznie w odniesieniu do skutków zdarzeń objętych umową ubezpieczenia, jednak bez względu na wysokość szkody/odszkodowania z tytułu zdarzenia podstawowego, czyli także w sytuacji, gdy ze względu na franszyzę lub brak szkód nie wypłacono odszkodowania z ubezpieczenia podstawowego.</w:t>
            </w:r>
          </w:p>
          <w:p w:rsidR="007B7480" w:rsidRPr="00C35EE5" w:rsidRDefault="007B7480" w:rsidP="000C0C13">
            <w:pPr>
              <w:rPr>
                <w:rFonts w:ascii="Tahoma" w:hAnsi="Tahoma" w:cs="Tahoma"/>
                <w:sz w:val="20"/>
                <w:szCs w:val="20"/>
              </w:rPr>
            </w:pPr>
            <w:r w:rsidRPr="00C35EE5">
              <w:rPr>
                <w:rFonts w:ascii="Tahoma" w:hAnsi="Tahoma" w:cs="Tahoma"/>
                <w:sz w:val="20"/>
                <w:szCs w:val="20"/>
              </w:rPr>
              <w:t xml:space="preserve">Klauzula dotyczy także kosztów powiązanych, w szczególności kosztów odprowadzenia ścieków obliczanych na podstawie zużycia wody. </w:t>
            </w:r>
          </w:p>
          <w:p w:rsidR="000C0C13" w:rsidRPr="00C35EE5" w:rsidRDefault="000C0C13" w:rsidP="0072209F">
            <w:pPr>
              <w:rPr>
                <w:rFonts w:ascii="Tahoma" w:hAnsi="Tahoma" w:cs="Tahoma"/>
                <w:sz w:val="20"/>
                <w:szCs w:val="20"/>
              </w:rPr>
            </w:pPr>
            <w:r w:rsidRPr="00C35EE5">
              <w:rPr>
                <w:rFonts w:ascii="Tahoma" w:hAnsi="Tahoma" w:cs="Tahoma"/>
                <w:sz w:val="20"/>
                <w:szCs w:val="20"/>
              </w:rPr>
              <w:t>Limit odpowiedzialności: 50 000</w:t>
            </w:r>
            <w:r w:rsidR="00B83070" w:rsidRPr="00C35EE5">
              <w:rPr>
                <w:rFonts w:ascii="Tahoma" w:hAnsi="Tahoma" w:cs="Tahoma"/>
                <w:sz w:val="20"/>
                <w:szCs w:val="20"/>
              </w:rPr>
              <w:t>,00</w:t>
            </w:r>
            <w:r w:rsidRPr="00C35EE5">
              <w:rPr>
                <w:rFonts w:ascii="Tahoma" w:hAnsi="Tahoma" w:cs="Tahoma"/>
                <w:sz w:val="20"/>
                <w:szCs w:val="20"/>
              </w:rPr>
              <w:t xml:space="preserve"> zł.  </w:t>
            </w:r>
          </w:p>
        </w:tc>
      </w:tr>
      <w:tr w:rsidR="00B72458" w:rsidRPr="00707216" w:rsidTr="001A1DED">
        <w:trPr>
          <w:trHeight w:val="278"/>
        </w:trPr>
        <w:tc>
          <w:tcPr>
            <w:tcW w:w="540" w:type="dxa"/>
            <w:tcBorders>
              <w:left w:val="single" w:sz="12" w:space="0" w:color="auto"/>
            </w:tcBorders>
          </w:tcPr>
          <w:p w:rsidR="00B72458" w:rsidRPr="00707216" w:rsidRDefault="00B72458" w:rsidP="00B72458">
            <w:pPr>
              <w:pStyle w:val="Akapitzlist"/>
              <w:numPr>
                <w:ilvl w:val="0"/>
                <w:numId w:val="40"/>
              </w:numPr>
              <w:rPr>
                <w:rFonts w:ascii="Tahoma" w:hAnsi="Tahoma" w:cs="Tahoma"/>
                <w:b/>
                <w:color w:val="00B050"/>
              </w:rPr>
            </w:pPr>
          </w:p>
        </w:tc>
        <w:tc>
          <w:tcPr>
            <w:tcW w:w="8460" w:type="dxa"/>
            <w:tcBorders>
              <w:right w:val="single" w:sz="12" w:space="0" w:color="auto"/>
            </w:tcBorders>
          </w:tcPr>
          <w:p w:rsidR="00B72458" w:rsidRPr="00C35EE5" w:rsidRDefault="00A246BE" w:rsidP="00A246BE">
            <w:pPr>
              <w:rPr>
                <w:rFonts w:ascii="Tahoma" w:hAnsi="Tahoma" w:cs="Tahoma"/>
                <w:sz w:val="20"/>
                <w:szCs w:val="20"/>
              </w:rPr>
            </w:pPr>
            <w:r w:rsidRPr="00C35EE5">
              <w:rPr>
                <w:rFonts w:ascii="Tahoma" w:hAnsi="Tahoma" w:cs="Tahoma"/>
                <w:sz w:val="22"/>
                <w:szCs w:val="22"/>
              </w:rPr>
              <w:t>kosztów zakupu części zamiennych</w:t>
            </w:r>
          </w:p>
        </w:tc>
      </w:tr>
      <w:tr w:rsidR="00B72458" w:rsidRPr="00707216" w:rsidTr="001A1DED">
        <w:trPr>
          <w:trHeight w:val="278"/>
        </w:trPr>
        <w:tc>
          <w:tcPr>
            <w:tcW w:w="540" w:type="dxa"/>
            <w:tcBorders>
              <w:left w:val="single" w:sz="12" w:space="0" w:color="auto"/>
            </w:tcBorders>
          </w:tcPr>
          <w:p w:rsidR="00B72458" w:rsidRPr="00707216" w:rsidRDefault="00B72458" w:rsidP="00B72458">
            <w:pPr>
              <w:ind w:left="6"/>
              <w:rPr>
                <w:rFonts w:ascii="Tahoma" w:hAnsi="Tahoma" w:cs="Tahoma"/>
                <w:b/>
                <w:color w:val="00B050"/>
              </w:rPr>
            </w:pPr>
          </w:p>
        </w:tc>
        <w:tc>
          <w:tcPr>
            <w:tcW w:w="8460" w:type="dxa"/>
            <w:tcBorders>
              <w:right w:val="single" w:sz="12" w:space="0" w:color="auto"/>
            </w:tcBorders>
          </w:tcPr>
          <w:p w:rsidR="00B72458" w:rsidRPr="00C35EE5" w:rsidRDefault="00B72458" w:rsidP="004A1750">
            <w:pPr>
              <w:rPr>
                <w:rFonts w:ascii="Tahoma" w:hAnsi="Tahoma" w:cs="Tahoma"/>
                <w:sz w:val="20"/>
                <w:szCs w:val="20"/>
              </w:rPr>
            </w:pPr>
            <w:r w:rsidRPr="00C35EE5">
              <w:rPr>
                <w:rFonts w:ascii="Tahoma" w:hAnsi="Tahoma" w:cs="Tahoma"/>
                <w:sz w:val="20"/>
                <w:szCs w:val="20"/>
              </w:rPr>
              <w:t xml:space="preserve">przyjmuje się, że na mocy niniejszej klauzuli </w:t>
            </w:r>
            <w:r w:rsidR="004A1750" w:rsidRPr="00C35EE5">
              <w:rPr>
                <w:rFonts w:ascii="Tahoma" w:hAnsi="Tahoma" w:cs="Tahoma"/>
                <w:sz w:val="20"/>
                <w:szCs w:val="20"/>
              </w:rPr>
              <w:t xml:space="preserve">ustala się, że w przypadku uszkodzenia elementu podzespołu wchodzącego w skład urządzenia/ aparatury objętej ochroną ubezpieczeniową i braku możliwości jego samodzielnego zakupu ubezpieczyciel pokryje koszty zakupu całego podzespołu. </w:t>
            </w:r>
          </w:p>
          <w:p w:rsidR="004A1750" w:rsidRPr="00C35EE5" w:rsidRDefault="004A1750" w:rsidP="004A1750">
            <w:pPr>
              <w:rPr>
                <w:rFonts w:ascii="Tahoma" w:hAnsi="Tahoma" w:cs="Tahoma"/>
                <w:sz w:val="20"/>
                <w:szCs w:val="20"/>
              </w:rPr>
            </w:pPr>
            <w:r w:rsidRPr="00C35EE5">
              <w:rPr>
                <w:rFonts w:ascii="Tahoma" w:hAnsi="Tahoma" w:cs="Tahoma"/>
                <w:sz w:val="20"/>
                <w:szCs w:val="20"/>
              </w:rPr>
              <w:t>Limit odpowiedzialności: 500 000</w:t>
            </w:r>
            <w:r w:rsidR="00B83070" w:rsidRPr="00C35EE5">
              <w:rPr>
                <w:rFonts w:ascii="Tahoma" w:hAnsi="Tahoma" w:cs="Tahoma"/>
                <w:sz w:val="20"/>
                <w:szCs w:val="20"/>
              </w:rPr>
              <w:t>,00</w:t>
            </w:r>
            <w:r w:rsidRPr="00C35EE5">
              <w:rPr>
                <w:rFonts w:ascii="Tahoma" w:hAnsi="Tahoma" w:cs="Tahoma"/>
                <w:sz w:val="20"/>
                <w:szCs w:val="20"/>
              </w:rPr>
              <w:t xml:space="preserve"> zł</w:t>
            </w:r>
          </w:p>
        </w:tc>
      </w:tr>
    </w:tbl>
    <w:p w:rsidR="00AA7215" w:rsidRPr="00297187" w:rsidRDefault="00AA7215" w:rsidP="005D4066">
      <w:pPr>
        <w:ind w:left="708"/>
        <w:rPr>
          <w:rFonts w:ascii="Tahoma" w:hAnsi="Tahoma" w:cs="Tahoma"/>
          <w:sz w:val="16"/>
          <w:szCs w:val="16"/>
          <w:highlight w:val="yellow"/>
        </w:rPr>
      </w:pPr>
    </w:p>
    <w:p w:rsidR="00131DF7" w:rsidRPr="00C35EE5" w:rsidRDefault="00F5116A">
      <w:pPr>
        <w:jc w:val="both"/>
        <w:rPr>
          <w:rFonts w:ascii="Tahoma" w:hAnsi="Tahoma" w:cs="Tahoma"/>
          <w:b/>
          <w:szCs w:val="20"/>
        </w:rPr>
      </w:pPr>
      <w:r w:rsidRPr="00C35EE5">
        <w:rPr>
          <w:rFonts w:ascii="Tahoma" w:hAnsi="Tahoma" w:cs="Tahoma"/>
          <w:b/>
          <w:szCs w:val="20"/>
        </w:rPr>
        <w:t>Warunek szczególny - kryterium dodatkowe nr 2</w:t>
      </w:r>
    </w:p>
    <w:p w:rsidR="00131DF7" w:rsidRPr="00C35EE5" w:rsidRDefault="006A408C">
      <w:pPr>
        <w:jc w:val="both"/>
        <w:rPr>
          <w:rFonts w:ascii="Tahoma" w:hAnsi="Tahoma" w:cs="Tahoma"/>
          <w:sz w:val="20"/>
          <w:szCs w:val="20"/>
        </w:rPr>
      </w:pPr>
      <w:r w:rsidRPr="00C35EE5">
        <w:rPr>
          <w:rFonts w:ascii="Tahoma" w:hAnsi="Tahoma" w:cs="Tahoma"/>
          <w:sz w:val="20"/>
          <w:szCs w:val="20"/>
        </w:rPr>
        <w:t xml:space="preserve">Podwyższenie limitu odpowiedzialności dla klauzuli kradzieży zwykłej: </w:t>
      </w:r>
    </w:p>
    <w:p w:rsidR="00131DF7" w:rsidRPr="00C35EE5" w:rsidRDefault="00732730">
      <w:pPr>
        <w:pStyle w:val="Akapitzlist"/>
        <w:numPr>
          <w:ilvl w:val="3"/>
          <w:numId w:val="63"/>
        </w:numPr>
        <w:ind w:left="567" w:hanging="425"/>
        <w:jc w:val="both"/>
        <w:rPr>
          <w:rFonts w:ascii="Tahoma" w:hAnsi="Tahoma" w:cs="Tahoma"/>
          <w:sz w:val="20"/>
          <w:szCs w:val="20"/>
        </w:rPr>
      </w:pPr>
      <w:r w:rsidRPr="00C35EE5">
        <w:rPr>
          <w:rFonts w:ascii="Tahoma" w:hAnsi="Tahoma" w:cs="Tahoma"/>
          <w:sz w:val="20"/>
          <w:szCs w:val="20"/>
        </w:rPr>
        <w:t>do 30 000,00 zł</w:t>
      </w:r>
    </w:p>
    <w:p w:rsidR="00732730" w:rsidRDefault="00732730" w:rsidP="00837C14">
      <w:pPr>
        <w:ind w:firstLine="567"/>
        <w:jc w:val="both"/>
        <w:rPr>
          <w:rFonts w:ascii="Tahoma" w:hAnsi="Tahoma" w:cs="Tahoma"/>
          <w:sz w:val="20"/>
          <w:szCs w:val="20"/>
        </w:rPr>
      </w:pPr>
      <w:r w:rsidRPr="00C35EE5">
        <w:rPr>
          <w:rFonts w:ascii="Tahoma" w:hAnsi="Tahoma" w:cs="Tahoma"/>
          <w:sz w:val="20"/>
          <w:szCs w:val="20"/>
        </w:rPr>
        <w:t xml:space="preserve">Punktacja – </w:t>
      </w:r>
      <w:r w:rsidR="00DC60C9">
        <w:rPr>
          <w:rFonts w:ascii="Tahoma" w:hAnsi="Tahoma" w:cs="Tahoma"/>
          <w:sz w:val="20"/>
          <w:szCs w:val="20"/>
        </w:rPr>
        <w:t>2</w:t>
      </w:r>
      <w:r w:rsidR="00DC60C9" w:rsidRPr="00C35EE5">
        <w:rPr>
          <w:rFonts w:ascii="Tahoma" w:hAnsi="Tahoma" w:cs="Tahoma"/>
          <w:sz w:val="20"/>
          <w:szCs w:val="20"/>
        </w:rPr>
        <w:t xml:space="preserve"> </w:t>
      </w:r>
      <w:r w:rsidRPr="00C35EE5">
        <w:rPr>
          <w:rFonts w:ascii="Tahoma" w:hAnsi="Tahoma" w:cs="Tahoma"/>
          <w:sz w:val="20"/>
          <w:szCs w:val="20"/>
        </w:rPr>
        <w:t>pkt.</w:t>
      </w:r>
    </w:p>
    <w:p w:rsidR="00E12DC2" w:rsidRPr="00C35EE5" w:rsidRDefault="00E12DC2" w:rsidP="00837C14">
      <w:pPr>
        <w:ind w:firstLine="567"/>
        <w:jc w:val="both"/>
        <w:rPr>
          <w:rFonts w:ascii="Tahoma" w:hAnsi="Tahoma" w:cs="Tahoma"/>
          <w:sz w:val="20"/>
          <w:szCs w:val="20"/>
        </w:rPr>
      </w:pPr>
    </w:p>
    <w:p w:rsidR="00131DF7" w:rsidRPr="00C35EE5" w:rsidRDefault="00732730">
      <w:pPr>
        <w:pStyle w:val="Akapitzlist"/>
        <w:numPr>
          <w:ilvl w:val="3"/>
          <w:numId w:val="63"/>
        </w:numPr>
        <w:ind w:left="567" w:hanging="425"/>
        <w:jc w:val="both"/>
        <w:rPr>
          <w:rFonts w:ascii="Tahoma" w:hAnsi="Tahoma" w:cs="Tahoma"/>
          <w:sz w:val="20"/>
          <w:szCs w:val="20"/>
        </w:rPr>
      </w:pPr>
      <w:r w:rsidRPr="00C35EE5">
        <w:rPr>
          <w:rFonts w:ascii="Tahoma" w:hAnsi="Tahoma" w:cs="Tahoma"/>
          <w:sz w:val="20"/>
          <w:szCs w:val="20"/>
        </w:rPr>
        <w:t>do 50 000,00 zł</w:t>
      </w:r>
    </w:p>
    <w:p w:rsidR="00732730" w:rsidRPr="00C35EE5" w:rsidRDefault="00732730" w:rsidP="00837C14">
      <w:pPr>
        <w:ind w:firstLine="567"/>
        <w:jc w:val="both"/>
        <w:rPr>
          <w:rFonts w:ascii="Tahoma" w:hAnsi="Tahoma" w:cs="Tahoma"/>
          <w:sz w:val="20"/>
          <w:szCs w:val="20"/>
        </w:rPr>
      </w:pPr>
      <w:r w:rsidRPr="00C35EE5">
        <w:rPr>
          <w:rFonts w:ascii="Tahoma" w:hAnsi="Tahoma" w:cs="Tahoma"/>
          <w:sz w:val="20"/>
          <w:szCs w:val="20"/>
        </w:rPr>
        <w:t xml:space="preserve">Punktacja – </w:t>
      </w:r>
      <w:r w:rsidR="00DC60C9">
        <w:rPr>
          <w:rFonts w:ascii="Tahoma" w:hAnsi="Tahoma" w:cs="Tahoma"/>
          <w:sz w:val="20"/>
          <w:szCs w:val="20"/>
        </w:rPr>
        <w:t>4</w:t>
      </w:r>
      <w:r w:rsidR="00DC60C9" w:rsidRPr="00C35EE5">
        <w:rPr>
          <w:rFonts w:ascii="Tahoma" w:hAnsi="Tahoma" w:cs="Tahoma"/>
          <w:sz w:val="20"/>
          <w:szCs w:val="20"/>
        </w:rPr>
        <w:t xml:space="preserve"> </w:t>
      </w:r>
      <w:r w:rsidRPr="00C35EE5">
        <w:rPr>
          <w:rFonts w:ascii="Tahoma" w:hAnsi="Tahoma" w:cs="Tahoma"/>
          <w:sz w:val="20"/>
          <w:szCs w:val="20"/>
        </w:rPr>
        <w:t>pkt.</w:t>
      </w:r>
    </w:p>
    <w:p w:rsidR="00131DF7" w:rsidRDefault="00732730">
      <w:pPr>
        <w:jc w:val="both"/>
        <w:rPr>
          <w:rFonts w:ascii="Tahoma" w:hAnsi="Tahoma" w:cs="Tahoma"/>
          <w:b/>
          <w:sz w:val="20"/>
          <w:szCs w:val="20"/>
        </w:rPr>
      </w:pPr>
      <w:r w:rsidRPr="00C35EE5">
        <w:rPr>
          <w:rFonts w:ascii="Tahoma" w:hAnsi="Tahoma" w:cs="Tahoma"/>
          <w:b/>
          <w:sz w:val="20"/>
          <w:szCs w:val="20"/>
        </w:rPr>
        <w:t xml:space="preserve">Maksymalna liczba punktów – </w:t>
      </w:r>
      <w:r w:rsidR="00DC60C9">
        <w:rPr>
          <w:rFonts w:ascii="Tahoma" w:hAnsi="Tahoma" w:cs="Tahoma"/>
          <w:b/>
          <w:sz w:val="20"/>
          <w:szCs w:val="20"/>
        </w:rPr>
        <w:t>4</w:t>
      </w:r>
      <w:r w:rsidRPr="00C35EE5">
        <w:rPr>
          <w:rFonts w:ascii="Tahoma" w:hAnsi="Tahoma" w:cs="Tahoma"/>
          <w:b/>
          <w:sz w:val="20"/>
          <w:szCs w:val="20"/>
        </w:rPr>
        <w:t>.</w:t>
      </w:r>
    </w:p>
    <w:p w:rsidR="007F269F" w:rsidRPr="00C35EE5" w:rsidRDefault="007F269F">
      <w:pPr>
        <w:jc w:val="both"/>
        <w:rPr>
          <w:rFonts w:ascii="Tahoma" w:hAnsi="Tahoma" w:cs="Tahoma"/>
          <w:b/>
          <w:sz w:val="20"/>
          <w:szCs w:val="20"/>
        </w:rPr>
      </w:pPr>
    </w:p>
    <w:p w:rsidR="00131DF7" w:rsidRPr="00C35EE5" w:rsidRDefault="00AA7215">
      <w:pPr>
        <w:jc w:val="both"/>
        <w:rPr>
          <w:rFonts w:ascii="Tahoma" w:hAnsi="Tahoma" w:cs="Tahoma"/>
          <w:b/>
          <w:szCs w:val="20"/>
        </w:rPr>
      </w:pPr>
      <w:r w:rsidRPr="00C35EE5">
        <w:rPr>
          <w:rFonts w:ascii="Tahoma" w:hAnsi="Tahoma" w:cs="Tahoma"/>
          <w:b/>
          <w:szCs w:val="20"/>
        </w:rPr>
        <w:t xml:space="preserve">Warunek szczególny - kryterium dodatkowe nr </w:t>
      </w:r>
      <w:r w:rsidR="00F5116A" w:rsidRPr="00C35EE5">
        <w:rPr>
          <w:rFonts w:ascii="Tahoma" w:hAnsi="Tahoma" w:cs="Tahoma"/>
          <w:b/>
          <w:szCs w:val="20"/>
        </w:rPr>
        <w:t>3</w:t>
      </w:r>
    </w:p>
    <w:p w:rsidR="00131DF7" w:rsidRPr="00C35EE5" w:rsidRDefault="00AA7215">
      <w:pPr>
        <w:jc w:val="both"/>
        <w:rPr>
          <w:rFonts w:ascii="Tahoma" w:hAnsi="Tahoma" w:cs="Tahoma"/>
          <w:sz w:val="20"/>
          <w:szCs w:val="20"/>
        </w:rPr>
      </w:pPr>
      <w:r w:rsidRPr="00C35EE5">
        <w:rPr>
          <w:rFonts w:ascii="Tahoma" w:hAnsi="Tahoma" w:cs="Tahoma"/>
          <w:sz w:val="20"/>
          <w:szCs w:val="20"/>
        </w:rPr>
        <w:t>Zniesienie limitu odpowiedzialności dla klauzuli ubezpieczenia</w:t>
      </w:r>
      <w:r w:rsidR="00322CC0" w:rsidRPr="00C35EE5">
        <w:rPr>
          <w:rFonts w:ascii="Tahoma" w:hAnsi="Tahoma" w:cs="Tahoma"/>
          <w:sz w:val="20"/>
          <w:szCs w:val="20"/>
        </w:rPr>
        <w:t xml:space="preserve"> ryzyka</w:t>
      </w:r>
      <w:r w:rsidRPr="00C35EE5">
        <w:rPr>
          <w:rFonts w:ascii="Tahoma" w:hAnsi="Tahoma" w:cs="Tahoma"/>
          <w:sz w:val="20"/>
          <w:szCs w:val="20"/>
        </w:rPr>
        <w:t xml:space="preserve"> katastrofy budo</w:t>
      </w:r>
      <w:r w:rsidR="00322CC0" w:rsidRPr="00C35EE5">
        <w:rPr>
          <w:rFonts w:ascii="Tahoma" w:hAnsi="Tahoma" w:cs="Tahoma"/>
          <w:sz w:val="20"/>
          <w:szCs w:val="20"/>
        </w:rPr>
        <w:t>wlanej</w:t>
      </w:r>
    </w:p>
    <w:p w:rsidR="00131DF7" w:rsidRPr="00C35EE5" w:rsidRDefault="00AA7215">
      <w:pPr>
        <w:jc w:val="both"/>
        <w:rPr>
          <w:rFonts w:ascii="Tahoma" w:hAnsi="Tahoma" w:cs="Tahoma"/>
          <w:sz w:val="20"/>
          <w:szCs w:val="20"/>
        </w:rPr>
      </w:pPr>
      <w:r w:rsidRPr="00C35EE5">
        <w:rPr>
          <w:rFonts w:ascii="Tahoma" w:hAnsi="Tahoma" w:cs="Tahoma"/>
          <w:sz w:val="20"/>
          <w:szCs w:val="20"/>
        </w:rPr>
        <w:t xml:space="preserve">Punktacja – </w:t>
      </w:r>
      <w:r w:rsidR="00DC60C9">
        <w:rPr>
          <w:rFonts w:ascii="Tahoma" w:hAnsi="Tahoma" w:cs="Tahoma"/>
          <w:sz w:val="20"/>
          <w:szCs w:val="20"/>
        </w:rPr>
        <w:t>4</w:t>
      </w:r>
      <w:r w:rsidR="00DC60C9" w:rsidRPr="00C35EE5">
        <w:rPr>
          <w:rFonts w:ascii="Tahoma" w:hAnsi="Tahoma" w:cs="Tahoma"/>
          <w:sz w:val="20"/>
          <w:szCs w:val="20"/>
        </w:rPr>
        <w:t xml:space="preserve"> </w:t>
      </w:r>
      <w:r w:rsidRPr="00C35EE5">
        <w:rPr>
          <w:rFonts w:ascii="Tahoma" w:hAnsi="Tahoma" w:cs="Tahoma"/>
          <w:sz w:val="20"/>
          <w:szCs w:val="20"/>
        </w:rPr>
        <w:t>pkt.</w:t>
      </w:r>
    </w:p>
    <w:p w:rsidR="00131DF7" w:rsidRPr="00C35EE5" w:rsidRDefault="00131DF7">
      <w:pPr>
        <w:jc w:val="both"/>
        <w:rPr>
          <w:rFonts w:ascii="Tahoma" w:hAnsi="Tahoma" w:cs="Tahoma"/>
          <w:sz w:val="20"/>
          <w:szCs w:val="20"/>
        </w:rPr>
      </w:pPr>
    </w:p>
    <w:p w:rsidR="00131DF7" w:rsidRPr="00C35EE5" w:rsidRDefault="00814F0E">
      <w:pPr>
        <w:jc w:val="both"/>
        <w:rPr>
          <w:rFonts w:ascii="Tahoma" w:hAnsi="Tahoma" w:cs="Tahoma"/>
          <w:b/>
          <w:szCs w:val="20"/>
        </w:rPr>
      </w:pPr>
      <w:r w:rsidRPr="00C35EE5">
        <w:rPr>
          <w:rFonts w:ascii="Tahoma" w:hAnsi="Tahoma" w:cs="Tahoma"/>
          <w:b/>
          <w:szCs w:val="20"/>
        </w:rPr>
        <w:t xml:space="preserve">Warunek szczególny - kryterium dodatkowe nr </w:t>
      </w:r>
      <w:r w:rsidR="00F5116A" w:rsidRPr="00C35EE5">
        <w:rPr>
          <w:rFonts w:ascii="Tahoma" w:hAnsi="Tahoma" w:cs="Tahoma"/>
          <w:b/>
          <w:szCs w:val="20"/>
        </w:rPr>
        <w:t>4</w:t>
      </w:r>
    </w:p>
    <w:p w:rsidR="0094570F" w:rsidRDefault="00814F0E" w:rsidP="00486DA0">
      <w:pPr>
        <w:rPr>
          <w:rFonts w:ascii="Tahoma" w:hAnsi="Tahoma" w:cs="Tahoma"/>
          <w:sz w:val="20"/>
          <w:szCs w:val="20"/>
        </w:rPr>
      </w:pPr>
      <w:r w:rsidRPr="00C35EE5">
        <w:rPr>
          <w:rFonts w:ascii="Tahoma" w:hAnsi="Tahoma" w:cs="Tahoma"/>
          <w:sz w:val="20"/>
          <w:szCs w:val="20"/>
        </w:rPr>
        <w:t xml:space="preserve">Podwyższenie limitu odpowiedzialności dla klauzuli </w:t>
      </w:r>
      <w:r w:rsidR="000C79B0" w:rsidRPr="00C35EE5">
        <w:rPr>
          <w:rFonts w:ascii="Tahoma" w:hAnsi="Tahoma" w:cs="Tahoma"/>
          <w:sz w:val="20"/>
          <w:szCs w:val="20"/>
        </w:rPr>
        <w:t>uszkodzeń i awarii maszyn i urządzeń</w:t>
      </w:r>
      <w:r w:rsidR="0094570F">
        <w:rPr>
          <w:rFonts w:ascii="Tahoma" w:hAnsi="Tahoma" w:cs="Tahoma"/>
          <w:sz w:val="20"/>
          <w:szCs w:val="20"/>
        </w:rPr>
        <w:t>:</w:t>
      </w:r>
    </w:p>
    <w:p w:rsidR="0094570F" w:rsidRPr="00C35EE5" w:rsidRDefault="0094570F" w:rsidP="0094570F">
      <w:pPr>
        <w:pStyle w:val="Akapitzlist"/>
        <w:numPr>
          <w:ilvl w:val="0"/>
          <w:numId w:val="73"/>
        </w:numPr>
        <w:ind w:left="567"/>
        <w:jc w:val="both"/>
        <w:rPr>
          <w:rFonts w:ascii="Tahoma" w:hAnsi="Tahoma" w:cs="Tahoma"/>
          <w:sz w:val="20"/>
          <w:szCs w:val="20"/>
        </w:rPr>
      </w:pPr>
      <w:r w:rsidRPr="00C35EE5">
        <w:rPr>
          <w:rFonts w:ascii="Tahoma" w:hAnsi="Tahoma" w:cs="Tahoma"/>
          <w:sz w:val="20"/>
          <w:szCs w:val="20"/>
        </w:rPr>
        <w:t xml:space="preserve">do </w:t>
      </w:r>
      <w:r>
        <w:rPr>
          <w:rFonts w:ascii="Tahoma" w:hAnsi="Tahoma" w:cs="Tahoma"/>
          <w:sz w:val="20"/>
          <w:szCs w:val="20"/>
        </w:rPr>
        <w:t>500</w:t>
      </w:r>
      <w:r w:rsidRPr="00C35EE5">
        <w:rPr>
          <w:rFonts w:ascii="Tahoma" w:hAnsi="Tahoma" w:cs="Tahoma"/>
          <w:sz w:val="20"/>
          <w:szCs w:val="20"/>
        </w:rPr>
        <w:t> 000,00 zł</w:t>
      </w:r>
    </w:p>
    <w:p w:rsidR="0094570F" w:rsidRDefault="0094570F" w:rsidP="0094570F">
      <w:pPr>
        <w:ind w:firstLine="567"/>
        <w:jc w:val="both"/>
        <w:rPr>
          <w:rFonts w:ascii="Tahoma" w:hAnsi="Tahoma" w:cs="Tahoma"/>
          <w:sz w:val="20"/>
          <w:szCs w:val="20"/>
        </w:rPr>
      </w:pPr>
      <w:r w:rsidRPr="00C35EE5">
        <w:rPr>
          <w:rFonts w:ascii="Tahoma" w:hAnsi="Tahoma" w:cs="Tahoma"/>
          <w:sz w:val="20"/>
          <w:szCs w:val="20"/>
        </w:rPr>
        <w:t xml:space="preserve">Punktacja – </w:t>
      </w:r>
      <w:r>
        <w:rPr>
          <w:rFonts w:ascii="Tahoma" w:hAnsi="Tahoma" w:cs="Tahoma"/>
          <w:sz w:val="20"/>
          <w:szCs w:val="20"/>
        </w:rPr>
        <w:t>5</w:t>
      </w:r>
      <w:r w:rsidRPr="00C35EE5">
        <w:rPr>
          <w:rFonts w:ascii="Tahoma" w:hAnsi="Tahoma" w:cs="Tahoma"/>
          <w:sz w:val="20"/>
          <w:szCs w:val="20"/>
        </w:rPr>
        <w:t xml:space="preserve"> pkt.</w:t>
      </w:r>
    </w:p>
    <w:p w:rsidR="0094570F" w:rsidRPr="00C35EE5" w:rsidRDefault="0094570F" w:rsidP="0094570F">
      <w:pPr>
        <w:ind w:firstLine="567"/>
        <w:jc w:val="both"/>
        <w:rPr>
          <w:rFonts w:ascii="Tahoma" w:hAnsi="Tahoma" w:cs="Tahoma"/>
          <w:sz w:val="20"/>
          <w:szCs w:val="20"/>
        </w:rPr>
      </w:pPr>
    </w:p>
    <w:p w:rsidR="0094570F" w:rsidRPr="00C35EE5" w:rsidRDefault="0094570F" w:rsidP="0094570F">
      <w:pPr>
        <w:pStyle w:val="Akapitzlist"/>
        <w:numPr>
          <w:ilvl w:val="0"/>
          <w:numId w:val="73"/>
        </w:numPr>
        <w:ind w:left="567"/>
        <w:jc w:val="both"/>
        <w:rPr>
          <w:rFonts w:ascii="Tahoma" w:hAnsi="Tahoma" w:cs="Tahoma"/>
          <w:sz w:val="20"/>
          <w:szCs w:val="20"/>
        </w:rPr>
      </w:pPr>
      <w:r w:rsidRPr="00C35EE5">
        <w:rPr>
          <w:rFonts w:ascii="Tahoma" w:hAnsi="Tahoma" w:cs="Tahoma"/>
          <w:sz w:val="20"/>
          <w:szCs w:val="20"/>
        </w:rPr>
        <w:t xml:space="preserve">do </w:t>
      </w:r>
      <w:r>
        <w:rPr>
          <w:rFonts w:ascii="Tahoma" w:hAnsi="Tahoma" w:cs="Tahoma"/>
          <w:sz w:val="20"/>
          <w:szCs w:val="20"/>
        </w:rPr>
        <w:t>1 00</w:t>
      </w:r>
      <w:r w:rsidRPr="00C35EE5">
        <w:rPr>
          <w:rFonts w:ascii="Tahoma" w:hAnsi="Tahoma" w:cs="Tahoma"/>
          <w:sz w:val="20"/>
          <w:szCs w:val="20"/>
        </w:rPr>
        <w:t>0 000,00 zł</w:t>
      </w:r>
    </w:p>
    <w:p w:rsidR="0094570F" w:rsidRDefault="0094570F" w:rsidP="0094570F">
      <w:pPr>
        <w:ind w:firstLine="567"/>
        <w:jc w:val="both"/>
        <w:rPr>
          <w:rFonts w:ascii="Tahoma" w:hAnsi="Tahoma" w:cs="Tahoma"/>
          <w:sz w:val="20"/>
          <w:szCs w:val="20"/>
        </w:rPr>
      </w:pPr>
      <w:r w:rsidRPr="00C35EE5">
        <w:rPr>
          <w:rFonts w:ascii="Tahoma" w:hAnsi="Tahoma" w:cs="Tahoma"/>
          <w:sz w:val="20"/>
          <w:szCs w:val="20"/>
        </w:rPr>
        <w:t xml:space="preserve">Punktacja – </w:t>
      </w:r>
      <w:r>
        <w:rPr>
          <w:rFonts w:ascii="Tahoma" w:hAnsi="Tahoma" w:cs="Tahoma"/>
          <w:sz w:val="20"/>
          <w:szCs w:val="20"/>
        </w:rPr>
        <w:t>8</w:t>
      </w:r>
      <w:r w:rsidRPr="00C35EE5">
        <w:rPr>
          <w:rFonts w:ascii="Tahoma" w:hAnsi="Tahoma" w:cs="Tahoma"/>
          <w:sz w:val="20"/>
          <w:szCs w:val="20"/>
        </w:rPr>
        <w:t xml:space="preserve"> pkt.</w:t>
      </w:r>
    </w:p>
    <w:p w:rsidR="002C5101" w:rsidRPr="00C35EE5" w:rsidRDefault="002C5101" w:rsidP="0094570F">
      <w:pPr>
        <w:ind w:firstLine="567"/>
        <w:jc w:val="both"/>
        <w:rPr>
          <w:rFonts w:ascii="Tahoma" w:hAnsi="Tahoma" w:cs="Tahoma"/>
          <w:sz w:val="20"/>
          <w:szCs w:val="20"/>
        </w:rPr>
      </w:pPr>
    </w:p>
    <w:p w:rsidR="0094570F" w:rsidRDefault="0094570F" w:rsidP="0094570F">
      <w:pPr>
        <w:jc w:val="both"/>
        <w:rPr>
          <w:rFonts w:ascii="Tahoma" w:hAnsi="Tahoma" w:cs="Tahoma"/>
          <w:b/>
          <w:sz w:val="20"/>
          <w:szCs w:val="20"/>
        </w:rPr>
      </w:pPr>
      <w:r w:rsidRPr="00C35EE5">
        <w:rPr>
          <w:rFonts w:ascii="Tahoma" w:hAnsi="Tahoma" w:cs="Tahoma"/>
          <w:b/>
          <w:sz w:val="20"/>
          <w:szCs w:val="20"/>
        </w:rPr>
        <w:t xml:space="preserve">Maksymalna liczba punktów – </w:t>
      </w:r>
      <w:r>
        <w:rPr>
          <w:rFonts w:ascii="Tahoma" w:hAnsi="Tahoma" w:cs="Tahoma"/>
          <w:b/>
          <w:sz w:val="20"/>
          <w:szCs w:val="20"/>
        </w:rPr>
        <w:t>8</w:t>
      </w:r>
      <w:r w:rsidRPr="00C35EE5">
        <w:rPr>
          <w:rFonts w:ascii="Tahoma" w:hAnsi="Tahoma" w:cs="Tahoma"/>
          <w:b/>
          <w:sz w:val="20"/>
          <w:szCs w:val="20"/>
        </w:rPr>
        <w:t>.</w:t>
      </w:r>
    </w:p>
    <w:p w:rsidR="0094570F" w:rsidRDefault="0094570F" w:rsidP="00486DA0">
      <w:pPr>
        <w:rPr>
          <w:rFonts w:ascii="Tahoma" w:hAnsi="Tahoma" w:cs="Tahoma"/>
          <w:sz w:val="20"/>
          <w:szCs w:val="20"/>
        </w:rPr>
      </w:pPr>
    </w:p>
    <w:p w:rsidR="005F671C" w:rsidRPr="004430E8" w:rsidRDefault="005F671C" w:rsidP="00DF4472">
      <w:pPr>
        <w:jc w:val="both"/>
        <w:rPr>
          <w:rFonts w:ascii="Tahoma" w:hAnsi="Tahoma" w:cs="Tahoma"/>
          <w:b/>
          <w:szCs w:val="20"/>
        </w:rPr>
      </w:pPr>
      <w:r w:rsidRPr="004430E8">
        <w:rPr>
          <w:rFonts w:ascii="Tahoma" w:hAnsi="Tahoma" w:cs="Tahoma"/>
          <w:b/>
          <w:szCs w:val="20"/>
        </w:rPr>
        <w:t>Warunek szczególny - kryterium dodatkowe nr 5</w:t>
      </w:r>
    </w:p>
    <w:p w:rsidR="00D911D6" w:rsidRPr="004430E8" w:rsidRDefault="005F671C" w:rsidP="00486DA0">
      <w:pPr>
        <w:rPr>
          <w:rFonts w:ascii="Tahoma" w:hAnsi="Tahoma" w:cs="Tahoma"/>
          <w:sz w:val="20"/>
          <w:szCs w:val="20"/>
        </w:rPr>
      </w:pPr>
      <w:r w:rsidRPr="004430E8">
        <w:rPr>
          <w:rFonts w:ascii="Tahoma" w:hAnsi="Tahoma" w:cs="Tahoma"/>
          <w:sz w:val="20"/>
          <w:szCs w:val="20"/>
        </w:rPr>
        <w:t>Włączenie do ochrony ubezpieczeniowej klauzuli restytucji mienia w treści:</w:t>
      </w:r>
    </w:p>
    <w:p w:rsidR="00D911D6" w:rsidRPr="004430E8" w:rsidRDefault="005F671C" w:rsidP="00486DA0">
      <w:pPr>
        <w:rPr>
          <w:rFonts w:ascii="Tahoma" w:hAnsi="Tahoma" w:cs="Tahoma"/>
          <w:sz w:val="20"/>
          <w:szCs w:val="20"/>
        </w:rPr>
      </w:pPr>
      <w:r w:rsidRPr="004430E8">
        <w:rPr>
          <w:rFonts w:ascii="Tahoma" w:hAnsi="Tahoma" w:cs="Tahoma"/>
          <w:sz w:val="20"/>
          <w:szCs w:val="20"/>
        </w:rPr>
        <w:t xml:space="preserve">W przypadku szkody lub jej bezpośredniego zagrożenia, </w:t>
      </w:r>
      <w:r w:rsidR="00486DA0" w:rsidRPr="004430E8">
        <w:rPr>
          <w:rFonts w:ascii="Tahoma" w:hAnsi="Tahoma" w:cs="Tahoma"/>
          <w:sz w:val="20"/>
          <w:szCs w:val="20"/>
        </w:rPr>
        <w:t>na żądanie ubezpieczającego lub </w:t>
      </w:r>
      <w:r w:rsidRPr="004430E8">
        <w:rPr>
          <w:rFonts w:ascii="Tahoma" w:hAnsi="Tahoma" w:cs="Tahoma"/>
          <w:sz w:val="20"/>
          <w:szCs w:val="20"/>
        </w:rPr>
        <w:t>ubezpieczonego ubezpieczyciel zobowiązany jest we własnym zakresie bądź angażując wyspecjalizowane podmioty zewnętrzne zorganizować l</w:t>
      </w:r>
      <w:r w:rsidR="00486DA0" w:rsidRPr="004430E8">
        <w:rPr>
          <w:rFonts w:ascii="Tahoma" w:hAnsi="Tahoma" w:cs="Tahoma"/>
          <w:sz w:val="20"/>
          <w:szCs w:val="20"/>
        </w:rPr>
        <w:t>ub koordynować (we współpracy i </w:t>
      </w:r>
      <w:r w:rsidRPr="004430E8">
        <w:rPr>
          <w:rFonts w:ascii="Tahoma" w:hAnsi="Tahoma" w:cs="Tahoma"/>
          <w:sz w:val="20"/>
          <w:szCs w:val="20"/>
        </w:rPr>
        <w:t>porozumieniu z ubezpieczonym) oraz pokryć koszty zabezpiecze</w:t>
      </w:r>
      <w:r w:rsidR="00486DA0" w:rsidRPr="004430E8">
        <w:rPr>
          <w:rFonts w:ascii="Tahoma" w:hAnsi="Tahoma" w:cs="Tahoma"/>
          <w:sz w:val="20"/>
          <w:szCs w:val="20"/>
        </w:rPr>
        <w:t xml:space="preserve">nia mienia przed szkodą </w:t>
      </w:r>
      <w:r w:rsidR="00486DA0" w:rsidRPr="004430E8">
        <w:rPr>
          <w:rFonts w:ascii="Tahoma" w:hAnsi="Tahoma" w:cs="Tahoma"/>
          <w:sz w:val="20"/>
          <w:szCs w:val="20"/>
        </w:rPr>
        <w:lastRenderedPageBreak/>
        <w:t>lub jej </w:t>
      </w:r>
      <w:r w:rsidRPr="004430E8">
        <w:rPr>
          <w:rFonts w:ascii="Tahoma" w:hAnsi="Tahoma" w:cs="Tahoma"/>
          <w:sz w:val="20"/>
          <w:szCs w:val="20"/>
        </w:rPr>
        <w:t>powiększeniem, ograniczenia rozmiarów szkody, niezb</w:t>
      </w:r>
      <w:r w:rsidR="00486DA0" w:rsidRPr="004430E8">
        <w:rPr>
          <w:rFonts w:ascii="Tahoma" w:hAnsi="Tahoma" w:cs="Tahoma"/>
          <w:sz w:val="20"/>
          <w:szCs w:val="20"/>
        </w:rPr>
        <w:t>ędnych prac zabezpieczających i </w:t>
      </w:r>
      <w:r w:rsidRPr="004430E8">
        <w:rPr>
          <w:rFonts w:ascii="Tahoma" w:hAnsi="Tahoma" w:cs="Tahoma"/>
          <w:sz w:val="20"/>
          <w:szCs w:val="20"/>
        </w:rPr>
        <w:t>porządkowych oraz procesu odtworzenia mienia z uwzględ</w:t>
      </w:r>
      <w:r w:rsidR="00486DA0" w:rsidRPr="004430E8">
        <w:rPr>
          <w:rFonts w:ascii="Tahoma" w:hAnsi="Tahoma" w:cs="Tahoma"/>
          <w:sz w:val="20"/>
          <w:szCs w:val="20"/>
        </w:rPr>
        <w:t>nieniem jego specyfiki, w tym w </w:t>
      </w:r>
      <w:r w:rsidRPr="004430E8">
        <w:rPr>
          <w:rFonts w:ascii="Tahoma" w:hAnsi="Tahoma" w:cs="Tahoma"/>
          <w:sz w:val="20"/>
          <w:szCs w:val="20"/>
        </w:rPr>
        <w:t xml:space="preserve">szczególności charakteru zabytkowego. </w:t>
      </w:r>
    </w:p>
    <w:p w:rsidR="00D911D6" w:rsidRPr="004430E8" w:rsidRDefault="005F671C" w:rsidP="00486DA0">
      <w:pPr>
        <w:rPr>
          <w:rFonts w:ascii="Tahoma" w:hAnsi="Tahoma" w:cs="Tahoma"/>
          <w:sz w:val="20"/>
          <w:szCs w:val="20"/>
        </w:rPr>
      </w:pPr>
      <w:r w:rsidRPr="004430E8">
        <w:rPr>
          <w:rFonts w:ascii="Tahoma" w:hAnsi="Tahoma" w:cs="Tahoma"/>
          <w:sz w:val="20"/>
          <w:szCs w:val="20"/>
        </w:rPr>
        <w:t>W odniesieniu do mienia o charakterze zabytkowym i kolekcjonerskim proces odtworzenia powinien uwzględniać koszty specjalistycznego zabezpieczenia i odtworzenia, w tym  prac z uwzględnieniem zaleceń konserwatora zabytków oraz techniki lub technologii adekwatnej do </w:t>
      </w:r>
      <w:r w:rsidR="00486DA0" w:rsidRPr="004430E8">
        <w:rPr>
          <w:rFonts w:ascii="Tahoma" w:hAnsi="Tahoma" w:cs="Tahoma"/>
          <w:sz w:val="20"/>
          <w:szCs w:val="20"/>
        </w:rPr>
        <w:t>charakteru mienia i </w:t>
      </w:r>
      <w:r w:rsidRPr="004430E8">
        <w:rPr>
          <w:rFonts w:ascii="Tahoma" w:hAnsi="Tahoma" w:cs="Tahoma"/>
          <w:sz w:val="20"/>
          <w:szCs w:val="20"/>
        </w:rPr>
        <w:t>sposobu jego budowy lub wykonania.</w:t>
      </w:r>
    </w:p>
    <w:p w:rsidR="00D911D6" w:rsidRPr="004430E8" w:rsidRDefault="005F671C" w:rsidP="00486DA0">
      <w:pPr>
        <w:rPr>
          <w:rFonts w:ascii="Tahoma" w:hAnsi="Tahoma" w:cs="Tahoma"/>
          <w:sz w:val="20"/>
          <w:szCs w:val="20"/>
        </w:rPr>
      </w:pPr>
      <w:r w:rsidRPr="004430E8">
        <w:rPr>
          <w:rFonts w:ascii="Tahoma" w:hAnsi="Tahoma" w:cs="Tahoma"/>
          <w:sz w:val="20"/>
          <w:szCs w:val="20"/>
        </w:rPr>
        <w:t>Ubezpieczyciel zobowiązany jest przystąpić do działań w czasie uzasadnionym okolicznościami, n</w:t>
      </w:r>
      <w:r w:rsidR="00486DA0" w:rsidRPr="004430E8">
        <w:rPr>
          <w:rFonts w:ascii="Tahoma" w:hAnsi="Tahoma" w:cs="Tahoma"/>
          <w:sz w:val="20"/>
          <w:szCs w:val="20"/>
        </w:rPr>
        <w:t>ie </w:t>
      </w:r>
      <w:r w:rsidRPr="004430E8">
        <w:rPr>
          <w:rFonts w:ascii="Tahoma" w:hAnsi="Tahoma" w:cs="Tahoma"/>
          <w:sz w:val="20"/>
          <w:szCs w:val="20"/>
        </w:rPr>
        <w:t xml:space="preserve">później niż następnego dnia od powiadomienia o zdarzeniu. </w:t>
      </w:r>
    </w:p>
    <w:p w:rsidR="00D911D6" w:rsidRPr="004430E8" w:rsidRDefault="005F671C" w:rsidP="00486DA0">
      <w:pPr>
        <w:rPr>
          <w:rFonts w:ascii="Tahoma" w:hAnsi="Tahoma" w:cs="Tahoma"/>
          <w:sz w:val="20"/>
          <w:szCs w:val="20"/>
        </w:rPr>
      </w:pPr>
      <w:r w:rsidRPr="004430E8">
        <w:rPr>
          <w:rFonts w:ascii="Tahoma" w:hAnsi="Tahoma" w:cs="Tahoma"/>
          <w:sz w:val="20"/>
          <w:szCs w:val="20"/>
        </w:rPr>
        <w:t>Klauzula dotyczy ryzyka pożaru oraz zjawisk pochodnych wraz ze skutkami akcji ratowniczo-gaśniczej oraz ryzyka powodzi.</w:t>
      </w:r>
    </w:p>
    <w:p w:rsidR="00D911D6" w:rsidRPr="004430E8" w:rsidRDefault="005F671C" w:rsidP="00486DA0">
      <w:pPr>
        <w:rPr>
          <w:rFonts w:ascii="Tahoma" w:hAnsi="Tahoma" w:cs="Tahoma"/>
          <w:sz w:val="20"/>
          <w:szCs w:val="20"/>
        </w:rPr>
      </w:pPr>
      <w:r w:rsidRPr="004430E8">
        <w:rPr>
          <w:rFonts w:ascii="Tahoma" w:hAnsi="Tahoma" w:cs="Tahoma"/>
          <w:sz w:val="20"/>
          <w:szCs w:val="20"/>
        </w:rPr>
        <w:t>Klauzula ma zastosowanie do zdarzeń, dla których szacunkowa wartość szkody lub wartość mienia zagrożonego szkodą przekracza 100 000 zł, także w przypadku gd</w:t>
      </w:r>
      <w:r w:rsidR="00486DA0" w:rsidRPr="004430E8">
        <w:rPr>
          <w:rFonts w:ascii="Tahoma" w:hAnsi="Tahoma" w:cs="Tahoma"/>
          <w:sz w:val="20"/>
          <w:szCs w:val="20"/>
        </w:rPr>
        <w:t>y ostateczna wartość szkody nie </w:t>
      </w:r>
      <w:r w:rsidRPr="004430E8">
        <w:rPr>
          <w:rFonts w:ascii="Tahoma" w:hAnsi="Tahoma" w:cs="Tahoma"/>
          <w:sz w:val="20"/>
          <w:szCs w:val="20"/>
        </w:rPr>
        <w:t>przekroczyła tej kwoty lub gdy do szkody nie dojdzie.</w:t>
      </w:r>
    </w:p>
    <w:p w:rsidR="00D911D6" w:rsidRPr="004430E8" w:rsidRDefault="005F671C" w:rsidP="00486DA0">
      <w:pPr>
        <w:rPr>
          <w:rFonts w:ascii="Tahoma" w:hAnsi="Tahoma" w:cs="Tahoma"/>
          <w:sz w:val="20"/>
          <w:szCs w:val="20"/>
        </w:rPr>
      </w:pPr>
      <w:r w:rsidRPr="004430E8">
        <w:rPr>
          <w:rFonts w:ascii="Tahoma" w:hAnsi="Tahoma" w:cs="Tahoma"/>
          <w:sz w:val="20"/>
          <w:szCs w:val="20"/>
        </w:rPr>
        <w:t>Limit odpowiedzialności na koszty zastosowania klauzuli: 20 000 zł ponad sumę ubezpieczenia. Koszty ratowania mienia oraz jego odtworzenia pokrywane w ramach postanowień ogólnych umowy ubezpieczenia nie podlegają limitowaniu. Ewentualne przekroczenie limitu wiążące się z poniesieniem kosztów przez Klienta może nastąpić wyłącznie za wyraźną, pi</w:t>
      </w:r>
      <w:r w:rsidR="00486DA0" w:rsidRPr="004430E8">
        <w:rPr>
          <w:rFonts w:ascii="Tahoma" w:hAnsi="Tahoma" w:cs="Tahoma"/>
          <w:sz w:val="20"/>
          <w:szCs w:val="20"/>
        </w:rPr>
        <w:t>semną zgodą ubezpieczającego za </w:t>
      </w:r>
      <w:r w:rsidRPr="004430E8">
        <w:rPr>
          <w:rFonts w:ascii="Tahoma" w:hAnsi="Tahoma" w:cs="Tahoma"/>
          <w:sz w:val="20"/>
          <w:szCs w:val="20"/>
        </w:rPr>
        <w:t xml:space="preserve">wskazaniem kwoty, do której koszty zostały zaakceptowane. </w:t>
      </w:r>
    </w:p>
    <w:p w:rsidR="00D911D6" w:rsidRPr="004430E8" w:rsidRDefault="005F671C" w:rsidP="00486DA0">
      <w:pPr>
        <w:rPr>
          <w:rFonts w:ascii="Tahoma" w:hAnsi="Tahoma" w:cs="Tahoma"/>
          <w:sz w:val="20"/>
          <w:szCs w:val="20"/>
        </w:rPr>
      </w:pPr>
      <w:r w:rsidRPr="004430E8">
        <w:rPr>
          <w:rFonts w:ascii="Tahoma" w:hAnsi="Tahoma" w:cs="Tahoma"/>
          <w:sz w:val="20"/>
          <w:szCs w:val="20"/>
        </w:rPr>
        <w:t>W braku takiej zgody wykonawca ponosi wszystkie koszty wynikające z zastosowania klauzuli.</w:t>
      </w:r>
    </w:p>
    <w:p w:rsidR="00D911D6" w:rsidRPr="004430E8" w:rsidRDefault="005F671C" w:rsidP="00486DA0">
      <w:pPr>
        <w:rPr>
          <w:rFonts w:ascii="Tahoma" w:hAnsi="Tahoma" w:cs="Tahoma"/>
          <w:sz w:val="20"/>
          <w:szCs w:val="20"/>
        </w:rPr>
      </w:pPr>
      <w:r w:rsidRPr="004430E8">
        <w:rPr>
          <w:rFonts w:ascii="Tahoma" w:hAnsi="Tahoma" w:cs="Tahoma"/>
          <w:sz w:val="20"/>
          <w:szCs w:val="20"/>
        </w:rPr>
        <w:t xml:space="preserve">Punktacja – </w:t>
      </w:r>
      <w:r w:rsidR="002C5101">
        <w:rPr>
          <w:rFonts w:ascii="Tahoma" w:hAnsi="Tahoma" w:cs="Tahoma"/>
          <w:sz w:val="20"/>
          <w:szCs w:val="20"/>
        </w:rPr>
        <w:t>2</w:t>
      </w:r>
      <w:r w:rsidR="002C5101" w:rsidRPr="004430E8">
        <w:rPr>
          <w:rFonts w:ascii="Tahoma" w:hAnsi="Tahoma" w:cs="Tahoma"/>
          <w:sz w:val="20"/>
          <w:szCs w:val="20"/>
        </w:rPr>
        <w:t xml:space="preserve"> </w:t>
      </w:r>
      <w:r w:rsidRPr="004430E8">
        <w:rPr>
          <w:rFonts w:ascii="Tahoma" w:hAnsi="Tahoma" w:cs="Tahoma"/>
          <w:sz w:val="20"/>
          <w:szCs w:val="20"/>
        </w:rPr>
        <w:t>pkt.</w:t>
      </w:r>
    </w:p>
    <w:p w:rsidR="00131DF7" w:rsidRDefault="00131DF7">
      <w:pPr>
        <w:jc w:val="both"/>
        <w:rPr>
          <w:rFonts w:ascii="Tahoma" w:hAnsi="Tahoma" w:cs="Tahoma"/>
          <w:color w:val="00B050"/>
          <w:sz w:val="20"/>
          <w:szCs w:val="20"/>
        </w:rPr>
      </w:pPr>
    </w:p>
    <w:p w:rsidR="00DC60C9" w:rsidRPr="004430E8" w:rsidRDefault="00DC60C9" w:rsidP="00DC60C9">
      <w:pPr>
        <w:jc w:val="both"/>
        <w:rPr>
          <w:rFonts w:ascii="Tahoma" w:hAnsi="Tahoma" w:cs="Tahoma"/>
          <w:b/>
          <w:szCs w:val="20"/>
        </w:rPr>
      </w:pPr>
      <w:r w:rsidRPr="004430E8">
        <w:rPr>
          <w:rFonts w:ascii="Tahoma" w:hAnsi="Tahoma" w:cs="Tahoma"/>
          <w:b/>
          <w:szCs w:val="20"/>
        </w:rPr>
        <w:t xml:space="preserve">Warunek szczególny - kryterium dodatkowe nr </w:t>
      </w:r>
      <w:r>
        <w:rPr>
          <w:rFonts w:ascii="Tahoma" w:hAnsi="Tahoma" w:cs="Tahoma"/>
          <w:b/>
          <w:szCs w:val="20"/>
        </w:rPr>
        <w:t>6</w:t>
      </w:r>
    </w:p>
    <w:p w:rsidR="00DC60C9" w:rsidRPr="004430E8" w:rsidRDefault="00DC60C9" w:rsidP="00DC60C9">
      <w:pPr>
        <w:rPr>
          <w:rFonts w:ascii="Tahoma" w:hAnsi="Tahoma" w:cs="Tahoma"/>
          <w:sz w:val="20"/>
          <w:szCs w:val="20"/>
        </w:rPr>
      </w:pPr>
      <w:r w:rsidRPr="004430E8">
        <w:rPr>
          <w:rFonts w:ascii="Tahoma" w:hAnsi="Tahoma" w:cs="Tahoma"/>
          <w:sz w:val="20"/>
          <w:szCs w:val="20"/>
        </w:rPr>
        <w:t xml:space="preserve">Włączenie do ochrony ubezpieczeniowej klauzuli </w:t>
      </w:r>
      <w:r w:rsidR="00814A61">
        <w:rPr>
          <w:rFonts w:ascii="Tahoma" w:hAnsi="Tahoma" w:cs="Tahoma"/>
          <w:sz w:val="20"/>
          <w:szCs w:val="20"/>
        </w:rPr>
        <w:t>ubezpieczenia zwiększonych kosztów</w:t>
      </w:r>
      <w:r w:rsidRPr="004430E8">
        <w:rPr>
          <w:rFonts w:ascii="Tahoma" w:hAnsi="Tahoma" w:cs="Tahoma"/>
          <w:sz w:val="20"/>
          <w:szCs w:val="20"/>
        </w:rPr>
        <w:t xml:space="preserve"> w treści:</w:t>
      </w:r>
    </w:p>
    <w:p w:rsidR="00DC60C9" w:rsidRPr="00DC60C9" w:rsidRDefault="00DC60C9" w:rsidP="00DC60C9">
      <w:pPr>
        <w:pStyle w:val="StylNagwek511pt"/>
        <w:rPr>
          <w:rFonts w:ascii="Tahoma" w:hAnsi="Tahoma" w:cs="Tahoma"/>
          <w:bCs/>
          <w:sz w:val="20"/>
          <w:szCs w:val="20"/>
        </w:rPr>
      </w:pPr>
      <w:r w:rsidRPr="00DC60C9">
        <w:rPr>
          <w:rFonts w:ascii="Tahoma" w:hAnsi="Tahoma" w:cs="Tahoma"/>
          <w:bCs/>
          <w:sz w:val="20"/>
          <w:szCs w:val="20"/>
        </w:rPr>
        <w:t>Z zastrzeżeniem pozostałych warunków umowy ubezpieczenia ustala się, że ubezpieczyciel obejmuje ochroną koszty dodatkowe związane z zastosowaniem rozwiązań prowizorycznych mających na celu uniknięcie lub zmniejszenie zakłóceń w prowadzeniu działalności.</w:t>
      </w:r>
    </w:p>
    <w:p w:rsidR="00DC60C9" w:rsidRPr="00DC60C9" w:rsidRDefault="00DC60C9" w:rsidP="00DC60C9">
      <w:pPr>
        <w:pStyle w:val="StylNagwek511pt"/>
        <w:rPr>
          <w:rFonts w:ascii="Tahoma" w:hAnsi="Tahoma" w:cs="Tahoma"/>
          <w:bCs/>
          <w:sz w:val="20"/>
          <w:szCs w:val="20"/>
        </w:rPr>
      </w:pPr>
      <w:r w:rsidRPr="00DC60C9">
        <w:rPr>
          <w:rFonts w:ascii="Tahoma" w:hAnsi="Tahoma" w:cs="Tahoma"/>
          <w:bCs/>
          <w:sz w:val="20"/>
          <w:szCs w:val="20"/>
        </w:rPr>
        <w:t>Koszty dodatkowe objęte są ochroną ubezpieczeniową, o ile wskutek wystąpienia określonego zdarzenia istnieje odpowiedzialność ubezpieczyciela za szkodę materialną w ubezpieczonym mieniu.</w:t>
      </w:r>
    </w:p>
    <w:p w:rsidR="00DC60C9" w:rsidRPr="00DC60C9" w:rsidRDefault="00DC60C9" w:rsidP="00DC60C9">
      <w:pPr>
        <w:pStyle w:val="StylNagwek511pt"/>
        <w:rPr>
          <w:rFonts w:ascii="Tahoma" w:hAnsi="Tahoma" w:cs="Tahoma"/>
          <w:bCs/>
          <w:sz w:val="20"/>
          <w:szCs w:val="20"/>
        </w:rPr>
      </w:pPr>
      <w:r w:rsidRPr="00DC60C9">
        <w:rPr>
          <w:rFonts w:ascii="Tahoma" w:hAnsi="Tahoma" w:cs="Tahoma"/>
          <w:bCs/>
          <w:sz w:val="20"/>
          <w:szCs w:val="20"/>
        </w:rPr>
        <w:t>Z zakresu ochrony ubezpieczeniowej wyłączone są koszty powstałe w wyniku:</w:t>
      </w:r>
    </w:p>
    <w:p w:rsidR="00DC60C9" w:rsidRPr="00DC60C9" w:rsidRDefault="00DC60C9" w:rsidP="00DC60C9">
      <w:pPr>
        <w:pStyle w:val="StylNagwek511pt"/>
        <w:numPr>
          <w:ilvl w:val="0"/>
          <w:numId w:val="65"/>
        </w:numPr>
        <w:rPr>
          <w:rFonts w:ascii="Tahoma" w:hAnsi="Tahoma" w:cs="Tahoma"/>
          <w:bCs/>
          <w:sz w:val="20"/>
          <w:szCs w:val="20"/>
        </w:rPr>
      </w:pPr>
      <w:r w:rsidRPr="00DC60C9">
        <w:rPr>
          <w:rFonts w:ascii="Tahoma" w:hAnsi="Tahoma" w:cs="Tahoma"/>
          <w:bCs/>
          <w:sz w:val="20"/>
          <w:szCs w:val="20"/>
        </w:rPr>
        <w:t xml:space="preserve">decyzji właściwych organów administracji lokalnej lub państwowej, które uniemożliwią lub opóźniają odtworzenie zniszczonego mienia, </w:t>
      </w:r>
    </w:p>
    <w:p w:rsidR="00DC60C9" w:rsidRPr="00DC60C9" w:rsidRDefault="00DC60C9" w:rsidP="00DC60C9">
      <w:pPr>
        <w:pStyle w:val="StylNagwek511pt"/>
        <w:numPr>
          <w:ilvl w:val="0"/>
          <w:numId w:val="65"/>
        </w:numPr>
        <w:rPr>
          <w:rFonts w:ascii="Tahoma" w:hAnsi="Tahoma" w:cs="Tahoma"/>
          <w:bCs/>
          <w:sz w:val="20"/>
          <w:szCs w:val="20"/>
        </w:rPr>
      </w:pPr>
      <w:r w:rsidRPr="00DC60C9">
        <w:rPr>
          <w:rFonts w:ascii="Tahoma" w:hAnsi="Tahoma" w:cs="Tahoma"/>
          <w:bCs/>
          <w:sz w:val="20"/>
          <w:szCs w:val="20"/>
        </w:rPr>
        <w:t>innowacji i ulepszeń wprowadzonych w trakcie odbudowy zniszczonego mienia,</w:t>
      </w:r>
    </w:p>
    <w:p w:rsidR="00DC60C9" w:rsidRPr="00DC60C9" w:rsidRDefault="00DC60C9" w:rsidP="00DC60C9">
      <w:pPr>
        <w:pStyle w:val="StylNagwek511pt"/>
        <w:numPr>
          <w:ilvl w:val="0"/>
          <w:numId w:val="65"/>
        </w:numPr>
        <w:rPr>
          <w:rFonts w:ascii="Tahoma" w:hAnsi="Tahoma" w:cs="Tahoma"/>
          <w:bCs/>
          <w:sz w:val="20"/>
          <w:szCs w:val="20"/>
        </w:rPr>
      </w:pPr>
      <w:r w:rsidRPr="00DC60C9">
        <w:rPr>
          <w:rFonts w:ascii="Tahoma" w:hAnsi="Tahoma" w:cs="Tahoma"/>
          <w:bCs/>
          <w:sz w:val="20"/>
          <w:szCs w:val="20"/>
        </w:rPr>
        <w:t>braku kapitału niezbędnego do odtworzenia zniszczonego mienia we właściwym czasie,</w:t>
      </w:r>
    </w:p>
    <w:p w:rsidR="00DC60C9" w:rsidRPr="00DC60C9" w:rsidRDefault="00DC60C9" w:rsidP="00DC60C9">
      <w:pPr>
        <w:pStyle w:val="StylNagwek511pt"/>
        <w:numPr>
          <w:ilvl w:val="0"/>
          <w:numId w:val="65"/>
        </w:numPr>
        <w:rPr>
          <w:rFonts w:ascii="Tahoma" w:hAnsi="Tahoma" w:cs="Tahoma"/>
          <w:bCs/>
          <w:sz w:val="20"/>
          <w:szCs w:val="20"/>
        </w:rPr>
      </w:pPr>
      <w:r w:rsidRPr="00DC60C9">
        <w:rPr>
          <w:rFonts w:ascii="Tahoma" w:hAnsi="Tahoma" w:cs="Tahoma"/>
          <w:bCs/>
          <w:sz w:val="20"/>
          <w:szCs w:val="20"/>
        </w:rPr>
        <w:t>odkażania, zniszczenia lub zepsucia surowców, półfabrykatów lub gotowych produktów.</w:t>
      </w:r>
    </w:p>
    <w:p w:rsidR="00DC60C9" w:rsidRPr="00DC60C9" w:rsidRDefault="00DC60C9" w:rsidP="00DC60C9">
      <w:pPr>
        <w:pStyle w:val="StylNagwek511pt"/>
        <w:rPr>
          <w:rFonts w:ascii="Tahoma" w:hAnsi="Tahoma" w:cs="Tahoma"/>
          <w:bCs/>
          <w:sz w:val="20"/>
          <w:szCs w:val="20"/>
        </w:rPr>
      </w:pPr>
      <w:r w:rsidRPr="00DC60C9">
        <w:rPr>
          <w:rFonts w:ascii="Tahoma" w:hAnsi="Tahoma" w:cs="Tahoma"/>
          <w:bCs/>
          <w:sz w:val="20"/>
          <w:szCs w:val="20"/>
        </w:rPr>
        <w:t>Ubezpieczyciel pokrywa niezbędne koszty dodatkowe (zależne i niezależne od czasu) poniesione przez ubezpieczającego w okresie odszkodowawczym, przy czym okres odszkodowawczy rozpoczyna się od momentu wykrycia szkody nie później jednak niż od momentu wystąpienia pierwszych kosztów dodatkowych.</w:t>
      </w:r>
    </w:p>
    <w:p w:rsidR="00DC60C9" w:rsidRPr="00DC60C9" w:rsidRDefault="00DC60C9" w:rsidP="00DC60C9">
      <w:pPr>
        <w:pStyle w:val="StylNagwek511pt"/>
        <w:rPr>
          <w:rFonts w:ascii="Tahoma" w:hAnsi="Tahoma" w:cs="Tahoma"/>
          <w:bCs/>
          <w:sz w:val="20"/>
          <w:szCs w:val="20"/>
        </w:rPr>
      </w:pPr>
      <w:r w:rsidRPr="00DC60C9">
        <w:rPr>
          <w:rFonts w:ascii="Tahoma" w:hAnsi="Tahoma" w:cs="Tahoma"/>
          <w:bCs/>
          <w:sz w:val="20"/>
          <w:szCs w:val="20"/>
        </w:rPr>
        <w:t>Koszty zależne od czasu - koszty uwarunkowane długością czasu trwania zakłóceń w prowadzeniu działalności gospodarczej, w szczególności koszty wynikłe z: użytkowania, wynajmu urządzeń  zastępczych, zastosowania  alternatywnych procedur, metod, procesów produkcji, koszty osobowe (koszty dodatkowego zatrudnienia, godzin nadliczbowych), koszty związanie z korzystaniem z usług osób trzecich lub wykorzystaniem w prowadzeniu działalności  produktów gotowych lub półproduktów  wyprodukowanych przez osoby trzecie.</w:t>
      </w:r>
    </w:p>
    <w:p w:rsidR="00DC60C9" w:rsidRPr="00DC60C9" w:rsidRDefault="00DC60C9" w:rsidP="00DC60C9">
      <w:pPr>
        <w:pStyle w:val="StylNagwek511pt"/>
        <w:rPr>
          <w:rFonts w:ascii="Tahoma" w:hAnsi="Tahoma" w:cs="Tahoma"/>
          <w:bCs/>
          <w:sz w:val="20"/>
          <w:szCs w:val="20"/>
        </w:rPr>
      </w:pPr>
      <w:r w:rsidRPr="00DC60C9">
        <w:rPr>
          <w:rFonts w:ascii="Tahoma" w:hAnsi="Tahoma" w:cs="Tahoma"/>
          <w:bCs/>
          <w:sz w:val="20"/>
          <w:szCs w:val="20"/>
        </w:rPr>
        <w:t>Koszty niezależne od czasu – stałe koszty niezwiązane z czasem trwania zakłóceń w prowadzeniu działalności, w szczególności koszty wynikłe z: przeprowadzki, zainstalowania maszyn i urządzeń itd.</w:t>
      </w:r>
    </w:p>
    <w:p w:rsidR="0019235D" w:rsidRPr="00DC60C9" w:rsidRDefault="0019235D" w:rsidP="0019235D">
      <w:pPr>
        <w:pStyle w:val="StylNagwek511pt"/>
        <w:rPr>
          <w:rFonts w:ascii="Tahoma" w:hAnsi="Tahoma" w:cs="Tahoma"/>
          <w:bCs/>
          <w:sz w:val="20"/>
          <w:szCs w:val="20"/>
        </w:rPr>
      </w:pPr>
      <w:r w:rsidRPr="00DC60C9">
        <w:rPr>
          <w:rFonts w:ascii="Tahoma" w:hAnsi="Tahoma" w:cs="Tahoma"/>
          <w:bCs/>
          <w:sz w:val="20"/>
          <w:szCs w:val="20"/>
        </w:rPr>
        <w:t>Maksymalny  okres  odszkodowawczy: 6 miesięcy</w:t>
      </w:r>
    </w:p>
    <w:p w:rsidR="0019235D" w:rsidRPr="00DC60C9" w:rsidRDefault="0019235D" w:rsidP="0019235D">
      <w:pPr>
        <w:pStyle w:val="StylNagwek511pt"/>
        <w:rPr>
          <w:rFonts w:ascii="Tahoma" w:hAnsi="Tahoma" w:cs="Tahoma"/>
          <w:bCs/>
          <w:sz w:val="20"/>
          <w:szCs w:val="20"/>
        </w:rPr>
      </w:pPr>
      <w:r w:rsidRPr="00DC60C9">
        <w:rPr>
          <w:rFonts w:ascii="Tahoma" w:hAnsi="Tahoma" w:cs="Tahoma"/>
          <w:bCs/>
          <w:sz w:val="20"/>
          <w:szCs w:val="20"/>
        </w:rPr>
        <w:t xml:space="preserve">Franszyza  redukcyjna: 3 dni  </w:t>
      </w:r>
    </w:p>
    <w:p w:rsidR="00DC60C9" w:rsidRPr="00DC60C9" w:rsidRDefault="0019235D" w:rsidP="00DC60C9">
      <w:pPr>
        <w:pStyle w:val="StylNagwek511pt"/>
        <w:rPr>
          <w:rFonts w:ascii="Tahoma" w:hAnsi="Tahoma" w:cs="Tahoma"/>
          <w:bCs/>
          <w:sz w:val="20"/>
          <w:szCs w:val="20"/>
        </w:rPr>
      </w:pPr>
      <w:r>
        <w:rPr>
          <w:rFonts w:ascii="Tahoma" w:hAnsi="Tahoma" w:cs="Tahoma"/>
          <w:bCs/>
          <w:sz w:val="20"/>
          <w:szCs w:val="20"/>
        </w:rPr>
        <w:t xml:space="preserve">Limit odpowiedzialności: </w:t>
      </w:r>
    </w:p>
    <w:p w:rsidR="0019235D" w:rsidRDefault="0019235D" w:rsidP="0019235D">
      <w:pPr>
        <w:pStyle w:val="Akapitzlist"/>
        <w:numPr>
          <w:ilvl w:val="2"/>
          <w:numId w:val="44"/>
        </w:numPr>
        <w:ind w:left="567"/>
        <w:jc w:val="both"/>
        <w:rPr>
          <w:rFonts w:ascii="Tahoma" w:hAnsi="Tahoma" w:cs="Tahoma"/>
          <w:sz w:val="20"/>
          <w:szCs w:val="20"/>
        </w:rPr>
      </w:pPr>
      <w:r>
        <w:rPr>
          <w:rFonts w:ascii="Tahoma" w:hAnsi="Tahoma" w:cs="Tahoma"/>
          <w:sz w:val="20"/>
          <w:szCs w:val="20"/>
        </w:rPr>
        <w:t>100</w:t>
      </w:r>
      <w:r w:rsidRPr="00DC60C9">
        <w:rPr>
          <w:rFonts w:ascii="Tahoma" w:hAnsi="Tahoma" w:cs="Tahoma"/>
          <w:sz w:val="20"/>
          <w:szCs w:val="20"/>
        </w:rPr>
        <w:t> 000,00 zł</w:t>
      </w:r>
      <w:r>
        <w:rPr>
          <w:rFonts w:ascii="Tahoma" w:hAnsi="Tahoma" w:cs="Tahoma"/>
          <w:sz w:val="20"/>
          <w:szCs w:val="20"/>
        </w:rPr>
        <w:t xml:space="preserve"> dla kosztów zależnych od czasu</w:t>
      </w:r>
    </w:p>
    <w:p w:rsidR="0019235D" w:rsidRPr="00DC60C9" w:rsidRDefault="0019235D" w:rsidP="0019235D">
      <w:pPr>
        <w:pStyle w:val="Akapitzlist"/>
        <w:ind w:left="567"/>
        <w:jc w:val="both"/>
        <w:rPr>
          <w:rFonts w:ascii="Tahoma" w:hAnsi="Tahoma" w:cs="Tahoma"/>
          <w:sz w:val="20"/>
          <w:szCs w:val="20"/>
        </w:rPr>
      </w:pPr>
      <w:r>
        <w:rPr>
          <w:rFonts w:ascii="Tahoma" w:hAnsi="Tahoma" w:cs="Tahoma"/>
          <w:sz w:val="20"/>
          <w:szCs w:val="20"/>
        </w:rPr>
        <w:t>100 000,00 zł dla kosztów niezależnych od czasu</w:t>
      </w:r>
    </w:p>
    <w:p w:rsidR="0019235D" w:rsidRDefault="0019235D" w:rsidP="0019235D">
      <w:pPr>
        <w:ind w:firstLine="567"/>
        <w:jc w:val="both"/>
        <w:rPr>
          <w:rFonts w:ascii="Tahoma" w:hAnsi="Tahoma" w:cs="Tahoma"/>
          <w:sz w:val="20"/>
          <w:szCs w:val="20"/>
        </w:rPr>
      </w:pPr>
      <w:r w:rsidRPr="00C35EE5">
        <w:rPr>
          <w:rFonts w:ascii="Tahoma" w:hAnsi="Tahoma" w:cs="Tahoma"/>
          <w:sz w:val="20"/>
          <w:szCs w:val="20"/>
        </w:rPr>
        <w:t xml:space="preserve">Punktacja – </w:t>
      </w:r>
      <w:r w:rsidR="009C687A">
        <w:rPr>
          <w:rFonts w:ascii="Tahoma" w:hAnsi="Tahoma" w:cs="Tahoma"/>
          <w:sz w:val="20"/>
          <w:szCs w:val="20"/>
        </w:rPr>
        <w:t>3</w:t>
      </w:r>
      <w:r w:rsidR="009C687A" w:rsidRPr="00C35EE5">
        <w:rPr>
          <w:rFonts w:ascii="Tahoma" w:hAnsi="Tahoma" w:cs="Tahoma"/>
          <w:sz w:val="20"/>
          <w:szCs w:val="20"/>
        </w:rPr>
        <w:t xml:space="preserve"> </w:t>
      </w:r>
      <w:r w:rsidRPr="00C35EE5">
        <w:rPr>
          <w:rFonts w:ascii="Tahoma" w:hAnsi="Tahoma" w:cs="Tahoma"/>
          <w:sz w:val="20"/>
          <w:szCs w:val="20"/>
        </w:rPr>
        <w:t>pkt.</w:t>
      </w:r>
    </w:p>
    <w:p w:rsidR="007F269F" w:rsidRPr="00C35EE5" w:rsidRDefault="007F269F" w:rsidP="0019235D">
      <w:pPr>
        <w:ind w:firstLine="567"/>
        <w:jc w:val="both"/>
        <w:rPr>
          <w:rFonts w:ascii="Tahoma" w:hAnsi="Tahoma" w:cs="Tahoma"/>
          <w:sz w:val="20"/>
          <w:szCs w:val="20"/>
        </w:rPr>
      </w:pPr>
    </w:p>
    <w:p w:rsidR="0019235D" w:rsidRDefault="009C687A" w:rsidP="0019235D">
      <w:pPr>
        <w:pStyle w:val="Akapitzlist"/>
        <w:numPr>
          <w:ilvl w:val="2"/>
          <w:numId w:val="44"/>
        </w:numPr>
        <w:ind w:left="567"/>
        <w:jc w:val="both"/>
        <w:rPr>
          <w:rFonts w:ascii="Tahoma" w:hAnsi="Tahoma" w:cs="Tahoma"/>
          <w:sz w:val="20"/>
          <w:szCs w:val="20"/>
        </w:rPr>
      </w:pPr>
      <w:r>
        <w:rPr>
          <w:rFonts w:ascii="Tahoma" w:hAnsi="Tahoma" w:cs="Tahoma"/>
          <w:sz w:val="20"/>
          <w:szCs w:val="20"/>
        </w:rPr>
        <w:t>2</w:t>
      </w:r>
      <w:r w:rsidR="0019235D">
        <w:rPr>
          <w:rFonts w:ascii="Tahoma" w:hAnsi="Tahoma" w:cs="Tahoma"/>
          <w:sz w:val="20"/>
          <w:szCs w:val="20"/>
        </w:rPr>
        <w:t>00</w:t>
      </w:r>
      <w:r w:rsidR="0019235D" w:rsidRPr="00DC60C9">
        <w:rPr>
          <w:rFonts w:ascii="Tahoma" w:hAnsi="Tahoma" w:cs="Tahoma"/>
          <w:sz w:val="20"/>
          <w:szCs w:val="20"/>
        </w:rPr>
        <w:t> 000,00 zł</w:t>
      </w:r>
      <w:r w:rsidR="0019235D">
        <w:rPr>
          <w:rFonts w:ascii="Tahoma" w:hAnsi="Tahoma" w:cs="Tahoma"/>
          <w:sz w:val="20"/>
          <w:szCs w:val="20"/>
        </w:rPr>
        <w:t xml:space="preserve"> dla kosztów zależnych od czasu</w:t>
      </w:r>
    </w:p>
    <w:p w:rsidR="0019235D" w:rsidRPr="00DC60C9" w:rsidRDefault="009C687A" w:rsidP="0019235D">
      <w:pPr>
        <w:pStyle w:val="Akapitzlist"/>
        <w:ind w:left="567"/>
        <w:jc w:val="both"/>
        <w:rPr>
          <w:rFonts w:ascii="Tahoma" w:hAnsi="Tahoma" w:cs="Tahoma"/>
          <w:sz w:val="20"/>
          <w:szCs w:val="20"/>
        </w:rPr>
      </w:pPr>
      <w:r>
        <w:rPr>
          <w:rFonts w:ascii="Tahoma" w:hAnsi="Tahoma" w:cs="Tahoma"/>
          <w:sz w:val="20"/>
          <w:szCs w:val="20"/>
        </w:rPr>
        <w:t>200 </w:t>
      </w:r>
      <w:r w:rsidR="0019235D">
        <w:rPr>
          <w:rFonts w:ascii="Tahoma" w:hAnsi="Tahoma" w:cs="Tahoma"/>
          <w:sz w:val="20"/>
          <w:szCs w:val="20"/>
        </w:rPr>
        <w:t>000,00 zł dla kosztów niezależnych od czasu</w:t>
      </w:r>
    </w:p>
    <w:p w:rsidR="0019235D" w:rsidRDefault="0019235D" w:rsidP="0019235D">
      <w:pPr>
        <w:ind w:firstLine="567"/>
        <w:jc w:val="both"/>
        <w:rPr>
          <w:rFonts w:ascii="Tahoma" w:hAnsi="Tahoma" w:cs="Tahoma"/>
          <w:sz w:val="20"/>
          <w:szCs w:val="20"/>
        </w:rPr>
      </w:pPr>
      <w:r w:rsidRPr="00C35EE5">
        <w:rPr>
          <w:rFonts w:ascii="Tahoma" w:hAnsi="Tahoma" w:cs="Tahoma"/>
          <w:sz w:val="20"/>
          <w:szCs w:val="20"/>
        </w:rPr>
        <w:lastRenderedPageBreak/>
        <w:t xml:space="preserve">Punktacja – </w:t>
      </w:r>
      <w:r w:rsidR="009C687A">
        <w:rPr>
          <w:rFonts w:ascii="Tahoma" w:hAnsi="Tahoma" w:cs="Tahoma"/>
          <w:sz w:val="20"/>
          <w:szCs w:val="20"/>
        </w:rPr>
        <w:t>4</w:t>
      </w:r>
      <w:r w:rsidR="009C687A" w:rsidRPr="00C35EE5">
        <w:rPr>
          <w:rFonts w:ascii="Tahoma" w:hAnsi="Tahoma" w:cs="Tahoma"/>
          <w:sz w:val="20"/>
          <w:szCs w:val="20"/>
        </w:rPr>
        <w:t xml:space="preserve"> </w:t>
      </w:r>
      <w:r w:rsidRPr="00C35EE5">
        <w:rPr>
          <w:rFonts w:ascii="Tahoma" w:hAnsi="Tahoma" w:cs="Tahoma"/>
          <w:sz w:val="20"/>
          <w:szCs w:val="20"/>
        </w:rPr>
        <w:t>pkt.</w:t>
      </w:r>
    </w:p>
    <w:p w:rsidR="009C687A" w:rsidRDefault="009C687A" w:rsidP="0019235D">
      <w:pPr>
        <w:ind w:firstLine="567"/>
        <w:jc w:val="both"/>
        <w:rPr>
          <w:rFonts w:ascii="Tahoma" w:hAnsi="Tahoma" w:cs="Tahoma"/>
          <w:sz w:val="20"/>
          <w:szCs w:val="20"/>
        </w:rPr>
      </w:pPr>
    </w:p>
    <w:p w:rsidR="009C687A" w:rsidRDefault="009C687A" w:rsidP="009C687A">
      <w:pPr>
        <w:pStyle w:val="Akapitzlist"/>
        <w:numPr>
          <w:ilvl w:val="2"/>
          <w:numId w:val="44"/>
        </w:numPr>
        <w:ind w:left="567"/>
        <w:jc w:val="both"/>
        <w:rPr>
          <w:rFonts w:ascii="Tahoma" w:hAnsi="Tahoma" w:cs="Tahoma"/>
          <w:sz w:val="20"/>
          <w:szCs w:val="20"/>
        </w:rPr>
      </w:pPr>
      <w:r>
        <w:rPr>
          <w:rFonts w:ascii="Tahoma" w:hAnsi="Tahoma" w:cs="Tahoma"/>
          <w:sz w:val="20"/>
          <w:szCs w:val="20"/>
        </w:rPr>
        <w:t>500</w:t>
      </w:r>
      <w:r w:rsidRPr="00DC60C9">
        <w:rPr>
          <w:rFonts w:ascii="Tahoma" w:hAnsi="Tahoma" w:cs="Tahoma"/>
          <w:sz w:val="20"/>
          <w:szCs w:val="20"/>
        </w:rPr>
        <w:t> 000,00 zł</w:t>
      </w:r>
      <w:r>
        <w:rPr>
          <w:rFonts w:ascii="Tahoma" w:hAnsi="Tahoma" w:cs="Tahoma"/>
          <w:sz w:val="20"/>
          <w:szCs w:val="20"/>
        </w:rPr>
        <w:t xml:space="preserve"> dla kosztów zależnych od czasu</w:t>
      </w:r>
    </w:p>
    <w:p w:rsidR="009C687A" w:rsidRPr="00DC60C9" w:rsidRDefault="009C687A" w:rsidP="009C687A">
      <w:pPr>
        <w:pStyle w:val="Akapitzlist"/>
        <w:ind w:left="567"/>
        <w:jc w:val="both"/>
        <w:rPr>
          <w:rFonts w:ascii="Tahoma" w:hAnsi="Tahoma" w:cs="Tahoma"/>
          <w:sz w:val="20"/>
          <w:szCs w:val="20"/>
        </w:rPr>
      </w:pPr>
      <w:r>
        <w:rPr>
          <w:rFonts w:ascii="Tahoma" w:hAnsi="Tahoma" w:cs="Tahoma"/>
          <w:sz w:val="20"/>
          <w:szCs w:val="20"/>
        </w:rPr>
        <w:t>500 000,00 zł dla kosztów niezależnych od czasu</w:t>
      </w:r>
    </w:p>
    <w:p w:rsidR="009C687A" w:rsidRDefault="009C687A" w:rsidP="009C687A">
      <w:pPr>
        <w:ind w:firstLine="567"/>
        <w:jc w:val="both"/>
        <w:rPr>
          <w:rFonts w:ascii="Tahoma" w:hAnsi="Tahoma" w:cs="Tahoma"/>
          <w:sz w:val="20"/>
          <w:szCs w:val="20"/>
        </w:rPr>
      </w:pPr>
      <w:r w:rsidRPr="00C35EE5">
        <w:rPr>
          <w:rFonts w:ascii="Tahoma" w:hAnsi="Tahoma" w:cs="Tahoma"/>
          <w:sz w:val="20"/>
          <w:szCs w:val="20"/>
        </w:rPr>
        <w:t xml:space="preserve">Punktacja – </w:t>
      </w:r>
      <w:r>
        <w:rPr>
          <w:rFonts w:ascii="Tahoma" w:hAnsi="Tahoma" w:cs="Tahoma"/>
          <w:sz w:val="20"/>
          <w:szCs w:val="20"/>
        </w:rPr>
        <w:t>6</w:t>
      </w:r>
      <w:r w:rsidRPr="00C35EE5">
        <w:rPr>
          <w:rFonts w:ascii="Tahoma" w:hAnsi="Tahoma" w:cs="Tahoma"/>
          <w:sz w:val="20"/>
          <w:szCs w:val="20"/>
        </w:rPr>
        <w:t xml:space="preserve"> pkt.</w:t>
      </w:r>
    </w:p>
    <w:p w:rsidR="007F269F" w:rsidRPr="00C35EE5" w:rsidRDefault="007F269F" w:rsidP="0019235D">
      <w:pPr>
        <w:ind w:firstLine="567"/>
        <w:jc w:val="both"/>
        <w:rPr>
          <w:rFonts w:ascii="Tahoma" w:hAnsi="Tahoma" w:cs="Tahoma"/>
          <w:sz w:val="20"/>
          <w:szCs w:val="20"/>
        </w:rPr>
      </w:pPr>
    </w:p>
    <w:p w:rsidR="0019235D" w:rsidRDefault="0019235D" w:rsidP="0019235D">
      <w:pPr>
        <w:pStyle w:val="Akapitzlist"/>
        <w:numPr>
          <w:ilvl w:val="2"/>
          <w:numId w:val="44"/>
        </w:numPr>
        <w:ind w:left="567"/>
        <w:jc w:val="both"/>
        <w:rPr>
          <w:rFonts w:ascii="Tahoma" w:hAnsi="Tahoma" w:cs="Tahoma"/>
          <w:sz w:val="20"/>
          <w:szCs w:val="20"/>
        </w:rPr>
      </w:pPr>
      <w:r>
        <w:rPr>
          <w:rFonts w:ascii="Tahoma" w:hAnsi="Tahoma" w:cs="Tahoma"/>
          <w:sz w:val="20"/>
          <w:szCs w:val="20"/>
        </w:rPr>
        <w:t>1 000</w:t>
      </w:r>
      <w:r w:rsidRPr="00DC60C9">
        <w:rPr>
          <w:rFonts w:ascii="Tahoma" w:hAnsi="Tahoma" w:cs="Tahoma"/>
          <w:sz w:val="20"/>
          <w:szCs w:val="20"/>
        </w:rPr>
        <w:t> 000,00 zł</w:t>
      </w:r>
      <w:r>
        <w:rPr>
          <w:rFonts w:ascii="Tahoma" w:hAnsi="Tahoma" w:cs="Tahoma"/>
          <w:sz w:val="20"/>
          <w:szCs w:val="20"/>
        </w:rPr>
        <w:t xml:space="preserve"> dla kosztów zależnych od czasu</w:t>
      </w:r>
    </w:p>
    <w:p w:rsidR="0019235D" w:rsidRPr="00DC60C9" w:rsidRDefault="0019235D" w:rsidP="0019235D">
      <w:pPr>
        <w:pStyle w:val="Akapitzlist"/>
        <w:ind w:left="567"/>
        <w:jc w:val="both"/>
        <w:rPr>
          <w:rFonts w:ascii="Tahoma" w:hAnsi="Tahoma" w:cs="Tahoma"/>
          <w:sz w:val="20"/>
          <w:szCs w:val="20"/>
        </w:rPr>
      </w:pPr>
      <w:r>
        <w:rPr>
          <w:rFonts w:ascii="Tahoma" w:hAnsi="Tahoma" w:cs="Tahoma"/>
          <w:sz w:val="20"/>
          <w:szCs w:val="20"/>
        </w:rPr>
        <w:t>1 000 000,00 zł dla kosztów niezależnych od czasu</w:t>
      </w:r>
    </w:p>
    <w:p w:rsidR="0019235D" w:rsidRPr="00C35EE5" w:rsidRDefault="0019235D" w:rsidP="0019235D">
      <w:pPr>
        <w:ind w:firstLine="567"/>
        <w:jc w:val="both"/>
        <w:rPr>
          <w:rFonts w:ascii="Tahoma" w:hAnsi="Tahoma" w:cs="Tahoma"/>
          <w:sz w:val="20"/>
          <w:szCs w:val="20"/>
        </w:rPr>
      </w:pPr>
      <w:r w:rsidRPr="00C35EE5">
        <w:rPr>
          <w:rFonts w:ascii="Tahoma" w:hAnsi="Tahoma" w:cs="Tahoma"/>
          <w:sz w:val="20"/>
          <w:szCs w:val="20"/>
        </w:rPr>
        <w:t xml:space="preserve">Punktacja – </w:t>
      </w:r>
      <w:r>
        <w:rPr>
          <w:rFonts w:ascii="Tahoma" w:hAnsi="Tahoma" w:cs="Tahoma"/>
          <w:sz w:val="20"/>
          <w:szCs w:val="20"/>
        </w:rPr>
        <w:t>8</w:t>
      </w:r>
      <w:r w:rsidRPr="00C35EE5">
        <w:rPr>
          <w:rFonts w:ascii="Tahoma" w:hAnsi="Tahoma" w:cs="Tahoma"/>
          <w:sz w:val="20"/>
          <w:szCs w:val="20"/>
        </w:rPr>
        <w:t xml:space="preserve"> pkt.</w:t>
      </w:r>
    </w:p>
    <w:p w:rsidR="00DC60C9" w:rsidRPr="00C35EE5" w:rsidRDefault="00DC60C9" w:rsidP="00DC60C9">
      <w:pPr>
        <w:jc w:val="both"/>
        <w:rPr>
          <w:rFonts w:ascii="Tahoma" w:hAnsi="Tahoma" w:cs="Tahoma"/>
          <w:b/>
          <w:sz w:val="20"/>
          <w:szCs w:val="20"/>
        </w:rPr>
      </w:pPr>
      <w:r w:rsidRPr="00C35EE5">
        <w:rPr>
          <w:rFonts w:ascii="Tahoma" w:hAnsi="Tahoma" w:cs="Tahoma"/>
          <w:b/>
          <w:sz w:val="20"/>
          <w:szCs w:val="20"/>
        </w:rPr>
        <w:t xml:space="preserve">Maksymalna liczba punktów – </w:t>
      </w:r>
      <w:r w:rsidR="0019235D">
        <w:rPr>
          <w:rFonts w:ascii="Tahoma" w:hAnsi="Tahoma" w:cs="Tahoma"/>
          <w:b/>
          <w:sz w:val="20"/>
          <w:szCs w:val="20"/>
        </w:rPr>
        <w:t>8</w:t>
      </w:r>
      <w:r w:rsidRPr="00C35EE5">
        <w:rPr>
          <w:rFonts w:ascii="Tahoma" w:hAnsi="Tahoma" w:cs="Tahoma"/>
          <w:b/>
          <w:sz w:val="20"/>
          <w:szCs w:val="20"/>
        </w:rPr>
        <w:t>.</w:t>
      </w:r>
    </w:p>
    <w:p w:rsidR="00DC60C9" w:rsidRPr="00297187" w:rsidRDefault="00DC60C9" w:rsidP="00322CC0">
      <w:pPr>
        <w:rPr>
          <w:rFonts w:ascii="Tahoma" w:hAnsi="Tahoma" w:cs="Tahoma"/>
          <w:sz w:val="16"/>
          <w:szCs w:val="16"/>
          <w:highlight w:val="yellow"/>
        </w:rPr>
      </w:pPr>
    </w:p>
    <w:p w:rsidR="00CC539D" w:rsidRPr="003E3AF6" w:rsidRDefault="00CC539D" w:rsidP="004470DE">
      <w:pPr>
        <w:pStyle w:val="Nagwek3"/>
        <w:numPr>
          <w:ilvl w:val="2"/>
          <w:numId w:val="3"/>
        </w:numPr>
        <w:tabs>
          <w:tab w:val="clear" w:pos="425"/>
          <w:tab w:val="left" w:pos="360"/>
        </w:tabs>
        <w:ind w:left="362" w:hanging="362"/>
        <w:rPr>
          <w:rFonts w:ascii="Tahoma" w:hAnsi="Tahoma" w:cs="Tahoma"/>
        </w:rPr>
      </w:pPr>
      <w:r w:rsidRPr="003E3AF6">
        <w:rPr>
          <w:rFonts w:ascii="Tahoma" w:hAnsi="Tahoma" w:cs="Tahoma"/>
        </w:rPr>
        <w:t>Franszyza/udział własny</w:t>
      </w:r>
    </w:p>
    <w:p w:rsidR="00CC539D" w:rsidRPr="003E3AF6" w:rsidRDefault="00CC539D" w:rsidP="005D4066">
      <w:pPr>
        <w:pStyle w:val="Nagwek3"/>
        <w:keepNext w:val="0"/>
        <w:spacing w:before="0"/>
        <w:ind w:left="360"/>
        <w:rPr>
          <w:rFonts w:ascii="Tahoma" w:hAnsi="Tahoma" w:cs="Tahoma"/>
          <w:b w:val="0"/>
          <w:i w:val="0"/>
          <w:sz w:val="20"/>
          <w:szCs w:val="20"/>
        </w:rPr>
      </w:pPr>
      <w:r w:rsidRPr="003E3AF6">
        <w:rPr>
          <w:rFonts w:ascii="Tahoma" w:hAnsi="Tahoma" w:cs="Tahoma"/>
          <w:b w:val="0"/>
          <w:i w:val="0"/>
          <w:sz w:val="20"/>
          <w:szCs w:val="20"/>
        </w:rPr>
        <w:t>Franszyza integralna:</w:t>
      </w:r>
    </w:p>
    <w:p w:rsidR="00CC539D" w:rsidRPr="003E3AF6" w:rsidRDefault="00CC539D" w:rsidP="005D4066">
      <w:pPr>
        <w:pStyle w:val="Nagwek3"/>
        <w:keepNext w:val="0"/>
        <w:spacing w:before="0"/>
        <w:ind w:left="360"/>
        <w:rPr>
          <w:rFonts w:ascii="Tahoma" w:hAnsi="Tahoma" w:cs="Tahoma"/>
          <w:b w:val="0"/>
          <w:i w:val="0"/>
          <w:sz w:val="20"/>
          <w:szCs w:val="20"/>
        </w:rPr>
      </w:pPr>
      <w:r w:rsidRPr="003E3AF6">
        <w:rPr>
          <w:rFonts w:ascii="Tahoma" w:hAnsi="Tahoma" w:cs="Tahoma"/>
          <w:b w:val="0"/>
          <w:i w:val="0"/>
          <w:sz w:val="20"/>
          <w:szCs w:val="20"/>
        </w:rPr>
        <w:t xml:space="preserve">- w odniesieniu </w:t>
      </w:r>
      <w:r w:rsidR="006D2B20" w:rsidRPr="003E3AF6">
        <w:rPr>
          <w:rFonts w:ascii="Tahoma" w:hAnsi="Tahoma" w:cs="Tahoma"/>
          <w:b w:val="0"/>
          <w:i w:val="0"/>
          <w:sz w:val="20"/>
          <w:szCs w:val="20"/>
        </w:rPr>
        <w:t xml:space="preserve">do szyb, </w:t>
      </w:r>
      <w:r w:rsidRPr="003E3AF6">
        <w:rPr>
          <w:rFonts w:ascii="Tahoma" w:hAnsi="Tahoma" w:cs="Tahoma"/>
          <w:b w:val="0"/>
          <w:i w:val="0"/>
          <w:sz w:val="20"/>
          <w:szCs w:val="20"/>
        </w:rPr>
        <w:t xml:space="preserve">środków trwałych </w:t>
      </w:r>
      <w:proofErr w:type="spellStart"/>
      <w:r w:rsidRPr="003E3AF6">
        <w:rPr>
          <w:rFonts w:ascii="Tahoma" w:hAnsi="Tahoma" w:cs="Tahoma"/>
          <w:b w:val="0"/>
          <w:i w:val="0"/>
          <w:sz w:val="20"/>
          <w:szCs w:val="20"/>
        </w:rPr>
        <w:t>niskocennych</w:t>
      </w:r>
      <w:proofErr w:type="spellEnd"/>
      <w:r w:rsidR="006D2B20" w:rsidRPr="003E3AF6">
        <w:rPr>
          <w:rFonts w:ascii="Tahoma" w:hAnsi="Tahoma" w:cs="Tahoma"/>
          <w:b w:val="0"/>
          <w:i w:val="0"/>
          <w:sz w:val="20"/>
          <w:szCs w:val="20"/>
        </w:rPr>
        <w:t xml:space="preserve"> oraz szkód estetycznych</w:t>
      </w:r>
      <w:r w:rsidRPr="003E3AF6">
        <w:rPr>
          <w:rFonts w:ascii="Tahoma" w:hAnsi="Tahoma" w:cs="Tahoma"/>
          <w:b w:val="0"/>
          <w:i w:val="0"/>
          <w:sz w:val="20"/>
          <w:szCs w:val="20"/>
        </w:rPr>
        <w:t xml:space="preserve"> –</w:t>
      </w:r>
      <w:r w:rsidR="00E03C93" w:rsidRPr="003E3AF6">
        <w:rPr>
          <w:rFonts w:ascii="Tahoma" w:hAnsi="Tahoma" w:cs="Tahoma"/>
          <w:b w:val="0"/>
          <w:i w:val="0"/>
          <w:sz w:val="20"/>
          <w:szCs w:val="20"/>
        </w:rPr>
        <w:t xml:space="preserve"> </w:t>
      </w:r>
      <w:r w:rsidRPr="003E3AF6">
        <w:rPr>
          <w:rFonts w:ascii="Tahoma" w:hAnsi="Tahoma" w:cs="Tahoma"/>
          <w:b w:val="0"/>
          <w:i w:val="0"/>
          <w:sz w:val="20"/>
          <w:szCs w:val="20"/>
        </w:rPr>
        <w:t>100</w:t>
      </w:r>
      <w:r w:rsidR="001345CE" w:rsidRPr="001345CE">
        <w:rPr>
          <w:rFonts w:ascii="Tahoma" w:hAnsi="Tahoma" w:cs="Tahoma"/>
          <w:b w:val="0"/>
          <w:i w:val="0"/>
          <w:sz w:val="20"/>
          <w:szCs w:val="20"/>
        </w:rPr>
        <w:t>,00</w:t>
      </w:r>
      <w:r w:rsidRPr="003E3AF6">
        <w:rPr>
          <w:rFonts w:ascii="Tahoma" w:hAnsi="Tahoma" w:cs="Tahoma"/>
          <w:b w:val="0"/>
          <w:i w:val="0"/>
          <w:sz w:val="20"/>
          <w:szCs w:val="20"/>
        </w:rPr>
        <w:t xml:space="preserve"> </w:t>
      </w:r>
      <w:r w:rsidR="008627D2" w:rsidRPr="003E3AF6">
        <w:rPr>
          <w:rFonts w:ascii="Tahoma" w:hAnsi="Tahoma" w:cs="Tahoma"/>
          <w:b w:val="0"/>
          <w:i w:val="0"/>
          <w:sz w:val="20"/>
          <w:szCs w:val="20"/>
        </w:rPr>
        <w:t>zł</w:t>
      </w:r>
    </w:p>
    <w:p w:rsidR="00CC539D" w:rsidRPr="003E3AF6" w:rsidRDefault="00CC539D" w:rsidP="005D4066">
      <w:pPr>
        <w:pStyle w:val="Nagwek3"/>
        <w:keepNext w:val="0"/>
        <w:spacing w:before="0"/>
        <w:ind w:left="360"/>
        <w:rPr>
          <w:rFonts w:ascii="Tahoma" w:hAnsi="Tahoma" w:cs="Tahoma"/>
          <w:b w:val="0"/>
          <w:i w:val="0"/>
          <w:sz w:val="20"/>
          <w:szCs w:val="20"/>
        </w:rPr>
      </w:pPr>
      <w:r w:rsidRPr="003E3AF6">
        <w:rPr>
          <w:rFonts w:ascii="Tahoma" w:hAnsi="Tahoma" w:cs="Tahoma"/>
          <w:b w:val="0"/>
          <w:i w:val="0"/>
          <w:sz w:val="20"/>
          <w:szCs w:val="20"/>
        </w:rPr>
        <w:t>- w odniesieniu do mienia pracowniczego – brak.</w:t>
      </w:r>
    </w:p>
    <w:p w:rsidR="00CC539D" w:rsidRPr="003E3AF6" w:rsidRDefault="00CC539D" w:rsidP="0019235D">
      <w:pPr>
        <w:pStyle w:val="Nagwek3"/>
        <w:keepNext w:val="0"/>
        <w:spacing w:before="0"/>
        <w:ind w:left="360"/>
        <w:rPr>
          <w:rFonts w:ascii="Tahoma" w:hAnsi="Tahoma" w:cs="Tahoma"/>
          <w:b w:val="0"/>
          <w:i w:val="0"/>
          <w:sz w:val="20"/>
          <w:szCs w:val="20"/>
        </w:rPr>
      </w:pPr>
      <w:r w:rsidRPr="003E3AF6">
        <w:rPr>
          <w:rFonts w:ascii="Tahoma" w:hAnsi="Tahoma" w:cs="Tahoma"/>
          <w:b w:val="0"/>
          <w:i w:val="0"/>
          <w:sz w:val="20"/>
          <w:szCs w:val="20"/>
        </w:rPr>
        <w:t>Franszyza redukcyjna:</w:t>
      </w:r>
      <w:r w:rsidR="0019235D">
        <w:rPr>
          <w:rFonts w:ascii="Tahoma" w:hAnsi="Tahoma" w:cs="Tahoma"/>
          <w:b w:val="0"/>
          <w:i w:val="0"/>
          <w:sz w:val="20"/>
          <w:szCs w:val="20"/>
        </w:rPr>
        <w:t xml:space="preserve"> </w:t>
      </w:r>
      <w:r w:rsidR="008A60E2">
        <w:rPr>
          <w:rFonts w:ascii="Tahoma" w:hAnsi="Tahoma" w:cs="Tahoma"/>
          <w:b w:val="0"/>
          <w:i w:val="0"/>
          <w:sz w:val="20"/>
          <w:szCs w:val="20"/>
        </w:rPr>
        <w:t>5</w:t>
      </w:r>
      <w:r w:rsidRPr="003E3AF6">
        <w:rPr>
          <w:rFonts w:ascii="Tahoma" w:hAnsi="Tahoma" w:cs="Tahoma"/>
          <w:b w:val="0"/>
          <w:i w:val="0"/>
          <w:sz w:val="20"/>
          <w:szCs w:val="20"/>
        </w:rPr>
        <w:t>00</w:t>
      </w:r>
      <w:r w:rsidR="001345CE" w:rsidRPr="001345CE">
        <w:rPr>
          <w:rFonts w:ascii="Tahoma" w:hAnsi="Tahoma" w:cs="Tahoma"/>
          <w:b w:val="0"/>
          <w:i w:val="0"/>
          <w:sz w:val="20"/>
          <w:szCs w:val="20"/>
        </w:rPr>
        <w:t>,00</w:t>
      </w:r>
      <w:r w:rsidRPr="003E3AF6">
        <w:rPr>
          <w:rFonts w:ascii="Tahoma" w:hAnsi="Tahoma" w:cs="Tahoma"/>
          <w:b w:val="0"/>
          <w:i w:val="0"/>
          <w:sz w:val="20"/>
          <w:szCs w:val="20"/>
        </w:rPr>
        <w:t xml:space="preserve"> </w:t>
      </w:r>
      <w:r w:rsidR="008627D2" w:rsidRPr="003E3AF6">
        <w:rPr>
          <w:rFonts w:ascii="Tahoma" w:hAnsi="Tahoma" w:cs="Tahoma"/>
          <w:b w:val="0"/>
          <w:i w:val="0"/>
          <w:sz w:val="20"/>
          <w:szCs w:val="20"/>
        </w:rPr>
        <w:t>zł</w:t>
      </w:r>
    </w:p>
    <w:p w:rsidR="00CC539D" w:rsidRPr="003E3AF6" w:rsidRDefault="00CC539D" w:rsidP="005D4066">
      <w:pPr>
        <w:pStyle w:val="Nagwek3"/>
        <w:keepNext w:val="0"/>
        <w:spacing w:before="0"/>
        <w:ind w:left="360"/>
        <w:rPr>
          <w:rFonts w:ascii="Tahoma" w:hAnsi="Tahoma" w:cs="Tahoma"/>
          <w:b w:val="0"/>
          <w:i w:val="0"/>
          <w:sz w:val="20"/>
          <w:szCs w:val="20"/>
        </w:rPr>
      </w:pPr>
      <w:r w:rsidRPr="003E3AF6">
        <w:rPr>
          <w:rFonts w:ascii="Tahoma" w:hAnsi="Tahoma" w:cs="Tahoma"/>
          <w:b w:val="0"/>
          <w:i w:val="0"/>
          <w:sz w:val="20"/>
          <w:szCs w:val="20"/>
        </w:rPr>
        <w:t>Pozostałe franszyzy i udziały własne – zniesione.</w:t>
      </w:r>
    </w:p>
    <w:p w:rsidR="00CC539D" w:rsidRPr="003E3AF6" w:rsidRDefault="00CC539D" w:rsidP="004470DE">
      <w:pPr>
        <w:pStyle w:val="Nagwek3"/>
        <w:numPr>
          <w:ilvl w:val="2"/>
          <w:numId w:val="3"/>
        </w:numPr>
        <w:tabs>
          <w:tab w:val="clear" w:pos="425"/>
          <w:tab w:val="left" w:pos="360"/>
        </w:tabs>
        <w:ind w:left="362" w:hanging="362"/>
        <w:rPr>
          <w:rFonts w:ascii="Tahoma" w:hAnsi="Tahoma" w:cs="Tahoma"/>
        </w:rPr>
      </w:pPr>
      <w:r w:rsidRPr="003E3AF6">
        <w:rPr>
          <w:rFonts w:ascii="Tahoma" w:hAnsi="Tahoma" w:cs="Tahoma"/>
        </w:rPr>
        <w:t>Zakres terytorialny</w:t>
      </w:r>
      <w:r w:rsidRPr="003E3AF6">
        <w:rPr>
          <w:rFonts w:ascii="Tahoma" w:hAnsi="Tahoma" w:cs="Tahoma"/>
        </w:rPr>
        <w:tab/>
      </w:r>
      <w:r w:rsidRPr="003E3AF6">
        <w:rPr>
          <w:rFonts w:ascii="Tahoma" w:hAnsi="Tahoma" w:cs="Tahoma"/>
        </w:rPr>
        <w:tab/>
      </w:r>
    </w:p>
    <w:p w:rsidR="00CC539D" w:rsidRPr="003E3AF6" w:rsidRDefault="00CC539D" w:rsidP="005D4066">
      <w:pPr>
        <w:pStyle w:val="Nagwek3"/>
        <w:spacing w:before="0"/>
        <w:ind w:left="360"/>
        <w:rPr>
          <w:rFonts w:ascii="Tahoma" w:hAnsi="Tahoma" w:cs="Tahoma"/>
          <w:b w:val="0"/>
          <w:i w:val="0"/>
          <w:sz w:val="20"/>
          <w:szCs w:val="20"/>
        </w:rPr>
      </w:pPr>
      <w:r w:rsidRPr="003E3AF6">
        <w:rPr>
          <w:rFonts w:ascii="Tahoma" w:hAnsi="Tahoma" w:cs="Tahoma"/>
          <w:b w:val="0"/>
          <w:i w:val="0"/>
        </w:rPr>
        <w:t xml:space="preserve"> </w:t>
      </w:r>
      <w:r w:rsidRPr="003E3AF6">
        <w:rPr>
          <w:rFonts w:ascii="Tahoma" w:hAnsi="Tahoma" w:cs="Tahoma"/>
          <w:b w:val="0"/>
          <w:i w:val="0"/>
          <w:sz w:val="20"/>
          <w:szCs w:val="20"/>
        </w:rPr>
        <w:t>Polska</w:t>
      </w:r>
    </w:p>
    <w:p w:rsidR="00CC539D" w:rsidRPr="003E3AF6" w:rsidRDefault="00CC539D" w:rsidP="005D4066">
      <w:pPr>
        <w:pStyle w:val="Nagwek3"/>
        <w:spacing w:before="0"/>
        <w:ind w:left="360"/>
        <w:rPr>
          <w:rFonts w:ascii="Tahoma" w:hAnsi="Tahoma" w:cs="Tahoma"/>
          <w:iCs/>
          <w:caps/>
          <w:szCs w:val="22"/>
        </w:rPr>
      </w:pPr>
    </w:p>
    <w:p w:rsidR="00CC539D" w:rsidRPr="009E2719" w:rsidRDefault="00CC539D" w:rsidP="005D4066">
      <w:pPr>
        <w:pStyle w:val="Nagwek2"/>
        <w:tabs>
          <w:tab w:val="num" w:pos="360"/>
        </w:tabs>
        <w:rPr>
          <w:rFonts w:ascii="Tahoma" w:hAnsi="Tahoma" w:cs="Tahoma"/>
          <w:i w:val="0"/>
        </w:rPr>
      </w:pPr>
      <w:r w:rsidRPr="009E2719">
        <w:rPr>
          <w:rFonts w:ascii="Tahoma" w:hAnsi="Tahoma" w:cs="Tahoma"/>
          <w:i w:val="0"/>
        </w:rPr>
        <w:t>C.</w:t>
      </w:r>
      <w:r w:rsidRPr="009E2719">
        <w:rPr>
          <w:rFonts w:ascii="Tahoma" w:hAnsi="Tahoma" w:cs="Tahoma"/>
          <w:i w:val="0"/>
        </w:rPr>
        <w:tab/>
        <w:t>UBEZPIECZENIE SPRZĘTU ELEKTRONICZNEGO</w:t>
      </w:r>
    </w:p>
    <w:p w:rsidR="00CC539D" w:rsidRPr="009E2719" w:rsidRDefault="00CC539D" w:rsidP="000E571E">
      <w:pPr>
        <w:pStyle w:val="Nagwek3"/>
        <w:numPr>
          <w:ilvl w:val="0"/>
          <w:numId w:val="8"/>
        </w:numPr>
        <w:tabs>
          <w:tab w:val="clear" w:pos="425"/>
          <w:tab w:val="left" w:pos="360"/>
        </w:tabs>
        <w:ind w:hanging="2340"/>
        <w:rPr>
          <w:rFonts w:ascii="Tahoma" w:hAnsi="Tahoma" w:cs="Tahoma"/>
        </w:rPr>
      </w:pPr>
      <w:r w:rsidRPr="009E2719">
        <w:rPr>
          <w:rFonts w:ascii="Tahoma" w:hAnsi="Tahoma" w:cs="Tahoma"/>
        </w:rPr>
        <w:t xml:space="preserve">Zakres ubezpieczenia  </w:t>
      </w:r>
    </w:p>
    <w:p w:rsidR="00CC539D" w:rsidRPr="009E2719" w:rsidRDefault="00CC539D" w:rsidP="005D4066">
      <w:pPr>
        <w:ind w:left="360"/>
        <w:rPr>
          <w:rFonts w:ascii="Tahoma" w:hAnsi="Tahoma" w:cs="Tahoma"/>
          <w:bCs/>
          <w:sz w:val="20"/>
          <w:szCs w:val="20"/>
        </w:rPr>
      </w:pPr>
      <w:r w:rsidRPr="009E2719">
        <w:rPr>
          <w:rFonts w:ascii="Tahoma" w:hAnsi="Tahoma" w:cs="Tahoma"/>
          <w:sz w:val="20"/>
          <w:szCs w:val="20"/>
        </w:rPr>
        <w:t>Ryzyko fizycznej utraty, uszkodzenia lub zniszczenia mienia na skutek zaistniałego nagłego, przypadkowego i nieprzewidzianego zdarzenia, w tym</w:t>
      </w:r>
      <w:r w:rsidR="009E2719">
        <w:rPr>
          <w:rFonts w:ascii="Tahoma" w:hAnsi="Tahoma" w:cs="Tahoma"/>
          <w:sz w:val="20"/>
          <w:szCs w:val="20"/>
        </w:rPr>
        <w:t xml:space="preserve"> m.in.</w:t>
      </w:r>
      <w:r w:rsidRPr="009E2719">
        <w:rPr>
          <w:rFonts w:ascii="Tahoma" w:hAnsi="Tahoma" w:cs="Tahoma"/>
          <w:sz w:val="20"/>
          <w:szCs w:val="20"/>
        </w:rPr>
        <w:t>:</w:t>
      </w:r>
    </w:p>
    <w:p w:rsidR="00CC539D" w:rsidRPr="009E2719" w:rsidRDefault="00CC539D" w:rsidP="004470DE">
      <w:pPr>
        <w:numPr>
          <w:ilvl w:val="0"/>
          <w:numId w:val="4"/>
        </w:numPr>
        <w:rPr>
          <w:rFonts w:ascii="Tahoma" w:hAnsi="Tahoma" w:cs="Tahoma"/>
          <w:bCs/>
          <w:sz w:val="20"/>
          <w:szCs w:val="20"/>
        </w:rPr>
      </w:pPr>
      <w:r w:rsidRPr="009E2719">
        <w:rPr>
          <w:rFonts w:ascii="Tahoma" w:hAnsi="Tahoma" w:cs="Tahoma"/>
          <w:bCs/>
          <w:sz w:val="20"/>
          <w:szCs w:val="20"/>
        </w:rPr>
        <w:t>pożar, w tym również dym i sadzę oraz działanie gorąca</w:t>
      </w:r>
    </w:p>
    <w:p w:rsidR="00CC539D" w:rsidRPr="009E2719" w:rsidRDefault="00CC539D" w:rsidP="004470DE">
      <w:pPr>
        <w:numPr>
          <w:ilvl w:val="0"/>
          <w:numId w:val="4"/>
        </w:numPr>
        <w:rPr>
          <w:rFonts w:ascii="Tahoma" w:hAnsi="Tahoma" w:cs="Tahoma"/>
          <w:bCs/>
          <w:sz w:val="20"/>
          <w:szCs w:val="20"/>
        </w:rPr>
      </w:pPr>
      <w:r w:rsidRPr="009E2719">
        <w:rPr>
          <w:rFonts w:ascii="Tahoma" w:hAnsi="Tahoma" w:cs="Tahoma"/>
          <w:bCs/>
          <w:sz w:val="20"/>
          <w:szCs w:val="20"/>
        </w:rPr>
        <w:t>eksplozja, implozja, upadek statku powietrznego, huk ponaddźwiękowy, przewrócenie się drzew i masztów i innych obiektów; upadek oderwanych od nich elementów</w:t>
      </w:r>
    </w:p>
    <w:p w:rsidR="00CC539D" w:rsidRPr="009E2719" w:rsidRDefault="00CC539D" w:rsidP="004470DE">
      <w:pPr>
        <w:numPr>
          <w:ilvl w:val="0"/>
          <w:numId w:val="4"/>
        </w:numPr>
        <w:rPr>
          <w:rFonts w:ascii="Tahoma" w:hAnsi="Tahoma" w:cs="Tahoma"/>
          <w:bCs/>
          <w:sz w:val="20"/>
          <w:szCs w:val="20"/>
        </w:rPr>
      </w:pPr>
      <w:r w:rsidRPr="009E2719">
        <w:rPr>
          <w:rFonts w:ascii="Tahoma" w:hAnsi="Tahoma" w:cs="Tahoma"/>
          <w:bCs/>
          <w:sz w:val="20"/>
          <w:szCs w:val="20"/>
        </w:rPr>
        <w:t>bezpośrednie uderzenie pioruna oraz pośrednie skutki uderzenia pioruna, w tym wahania napięcia w instalacji elektrycznej, przepięcia, indukcja elektromagnetyczna;</w:t>
      </w:r>
    </w:p>
    <w:p w:rsidR="00CC539D" w:rsidRPr="009E2719" w:rsidRDefault="00CC539D" w:rsidP="004470DE">
      <w:pPr>
        <w:numPr>
          <w:ilvl w:val="0"/>
          <w:numId w:val="4"/>
        </w:numPr>
        <w:rPr>
          <w:rFonts w:ascii="Tahoma" w:hAnsi="Tahoma" w:cs="Tahoma"/>
          <w:bCs/>
          <w:sz w:val="20"/>
          <w:szCs w:val="20"/>
        </w:rPr>
      </w:pPr>
      <w:r w:rsidRPr="009E2719">
        <w:rPr>
          <w:rFonts w:ascii="Tahoma" w:hAnsi="Tahoma" w:cs="Tahoma"/>
          <w:bCs/>
          <w:sz w:val="20"/>
          <w:szCs w:val="20"/>
        </w:rPr>
        <w:t xml:space="preserve">powódź, zalanie, spływ wód po zboczach, wyciek cieczy z instalacji wodnokanalizacyjnych, </w:t>
      </w:r>
    </w:p>
    <w:p w:rsidR="00CC539D" w:rsidRPr="009E2719" w:rsidRDefault="00CC539D" w:rsidP="004470DE">
      <w:pPr>
        <w:numPr>
          <w:ilvl w:val="0"/>
          <w:numId w:val="4"/>
        </w:numPr>
        <w:rPr>
          <w:rFonts w:ascii="Tahoma" w:hAnsi="Tahoma" w:cs="Tahoma"/>
          <w:bCs/>
          <w:sz w:val="20"/>
          <w:szCs w:val="20"/>
        </w:rPr>
      </w:pPr>
      <w:r w:rsidRPr="009E2719">
        <w:rPr>
          <w:rFonts w:ascii="Tahoma" w:hAnsi="Tahoma" w:cs="Tahoma"/>
          <w:bCs/>
          <w:sz w:val="20"/>
          <w:szCs w:val="20"/>
        </w:rPr>
        <w:t xml:space="preserve">huragan, </w:t>
      </w:r>
      <w:r w:rsidR="00AF7D20">
        <w:rPr>
          <w:rFonts w:ascii="Tahoma" w:hAnsi="Tahoma" w:cs="Tahoma"/>
          <w:bCs/>
          <w:sz w:val="20"/>
          <w:szCs w:val="20"/>
        </w:rPr>
        <w:t xml:space="preserve">trzęsienie ziemi, </w:t>
      </w:r>
      <w:r w:rsidRPr="009E2719">
        <w:rPr>
          <w:rFonts w:ascii="Tahoma" w:hAnsi="Tahoma" w:cs="Tahoma"/>
          <w:bCs/>
          <w:sz w:val="20"/>
          <w:szCs w:val="20"/>
        </w:rPr>
        <w:t>grad, śnieg, deszcz nawalny, lawina</w:t>
      </w:r>
    </w:p>
    <w:p w:rsidR="00CC539D" w:rsidRPr="009E2719" w:rsidRDefault="00CC539D" w:rsidP="004470DE">
      <w:pPr>
        <w:numPr>
          <w:ilvl w:val="0"/>
          <w:numId w:val="4"/>
        </w:numPr>
        <w:rPr>
          <w:rFonts w:ascii="Tahoma" w:hAnsi="Tahoma" w:cs="Tahoma"/>
          <w:bCs/>
          <w:sz w:val="20"/>
          <w:szCs w:val="20"/>
        </w:rPr>
      </w:pPr>
      <w:r w:rsidRPr="009E2719">
        <w:rPr>
          <w:rFonts w:ascii="Tahoma" w:hAnsi="Tahoma" w:cs="Tahoma"/>
          <w:bCs/>
          <w:sz w:val="20"/>
          <w:szCs w:val="20"/>
        </w:rPr>
        <w:t>niewłaściwe użytkowanie, błędy obsług</w:t>
      </w:r>
      <w:r w:rsidR="00AF7D20">
        <w:rPr>
          <w:rFonts w:ascii="Tahoma" w:hAnsi="Tahoma" w:cs="Tahoma"/>
          <w:bCs/>
          <w:sz w:val="20"/>
          <w:szCs w:val="20"/>
        </w:rPr>
        <w:t>owe</w:t>
      </w:r>
      <w:r w:rsidRPr="009E2719">
        <w:rPr>
          <w:rFonts w:ascii="Tahoma" w:hAnsi="Tahoma" w:cs="Tahoma"/>
          <w:bCs/>
          <w:sz w:val="20"/>
          <w:szCs w:val="20"/>
        </w:rPr>
        <w:t>;</w:t>
      </w:r>
    </w:p>
    <w:p w:rsidR="00CC539D" w:rsidRPr="009E2719" w:rsidRDefault="00CC539D" w:rsidP="004470DE">
      <w:pPr>
        <w:numPr>
          <w:ilvl w:val="0"/>
          <w:numId w:val="4"/>
        </w:numPr>
        <w:rPr>
          <w:rFonts w:ascii="Tahoma" w:hAnsi="Tahoma" w:cs="Tahoma"/>
          <w:bCs/>
          <w:sz w:val="20"/>
          <w:szCs w:val="20"/>
        </w:rPr>
      </w:pPr>
      <w:r w:rsidRPr="009E2719">
        <w:rPr>
          <w:rFonts w:ascii="Tahoma" w:hAnsi="Tahoma" w:cs="Tahoma"/>
          <w:bCs/>
          <w:sz w:val="20"/>
          <w:szCs w:val="20"/>
        </w:rPr>
        <w:t>świadome i celowe zniszczenie przez osoby trzecie;</w:t>
      </w:r>
    </w:p>
    <w:p w:rsidR="00CC539D" w:rsidRPr="009E2719" w:rsidRDefault="00CC539D" w:rsidP="004470DE">
      <w:pPr>
        <w:numPr>
          <w:ilvl w:val="0"/>
          <w:numId w:val="4"/>
        </w:numPr>
        <w:rPr>
          <w:rFonts w:ascii="Tahoma" w:hAnsi="Tahoma" w:cs="Tahoma"/>
          <w:bCs/>
          <w:sz w:val="20"/>
          <w:szCs w:val="20"/>
        </w:rPr>
      </w:pPr>
      <w:r w:rsidRPr="009E2719">
        <w:rPr>
          <w:rFonts w:ascii="Tahoma" w:hAnsi="Tahoma" w:cs="Tahoma"/>
          <w:bCs/>
          <w:sz w:val="20"/>
          <w:szCs w:val="20"/>
        </w:rPr>
        <w:t>kradzież z włamaniem i rabunek;</w:t>
      </w:r>
    </w:p>
    <w:p w:rsidR="00CC539D" w:rsidRPr="009E2719" w:rsidRDefault="00CC539D" w:rsidP="004470DE">
      <w:pPr>
        <w:numPr>
          <w:ilvl w:val="0"/>
          <w:numId w:val="4"/>
        </w:numPr>
        <w:rPr>
          <w:rFonts w:ascii="Tahoma" w:hAnsi="Tahoma" w:cs="Tahoma"/>
          <w:bCs/>
          <w:sz w:val="20"/>
          <w:szCs w:val="20"/>
        </w:rPr>
      </w:pPr>
      <w:r w:rsidRPr="009E2719">
        <w:rPr>
          <w:rFonts w:ascii="Tahoma" w:hAnsi="Tahoma" w:cs="Tahoma"/>
          <w:bCs/>
          <w:sz w:val="20"/>
          <w:szCs w:val="20"/>
        </w:rPr>
        <w:t>wady produkcyjnych i technologicznych z wyjątkiem objętych gwarancją producenta;</w:t>
      </w:r>
    </w:p>
    <w:p w:rsidR="00CC539D" w:rsidRPr="009E2719" w:rsidRDefault="00CC539D" w:rsidP="004470DE">
      <w:pPr>
        <w:numPr>
          <w:ilvl w:val="0"/>
          <w:numId w:val="4"/>
        </w:numPr>
        <w:rPr>
          <w:rFonts w:ascii="Tahoma" w:hAnsi="Tahoma" w:cs="Tahoma"/>
          <w:bCs/>
          <w:sz w:val="20"/>
          <w:szCs w:val="20"/>
        </w:rPr>
      </w:pPr>
      <w:r w:rsidRPr="009E2719">
        <w:rPr>
          <w:rFonts w:ascii="Tahoma" w:hAnsi="Tahoma" w:cs="Tahoma"/>
          <w:sz w:val="20"/>
          <w:szCs w:val="20"/>
        </w:rPr>
        <w:t>szkody podczas chwilowej przerwy w eksploatacji lub magazynowania;</w:t>
      </w:r>
    </w:p>
    <w:p w:rsidR="00CC539D" w:rsidRPr="009E2719" w:rsidRDefault="00CC539D" w:rsidP="004470DE">
      <w:pPr>
        <w:numPr>
          <w:ilvl w:val="0"/>
          <w:numId w:val="4"/>
        </w:numPr>
        <w:rPr>
          <w:rFonts w:ascii="Tahoma" w:hAnsi="Tahoma" w:cs="Tahoma"/>
          <w:bCs/>
          <w:sz w:val="20"/>
          <w:szCs w:val="20"/>
        </w:rPr>
      </w:pPr>
      <w:r w:rsidRPr="009E2719">
        <w:rPr>
          <w:rFonts w:ascii="Tahoma" w:hAnsi="Tahoma" w:cs="Tahoma"/>
          <w:sz w:val="20"/>
          <w:szCs w:val="20"/>
        </w:rPr>
        <w:t>ochrona sprzętu elektronicznego od daty dostawy.</w:t>
      </w:r>
    </w:p>
    <w:p w:rsidR="00CC539D" w:rsidRPr="009E2719" w:rsidRDefault="00CC539D" w:rsidP="005D4066">
      <w:pPr>
        <w:ind w:left="708"/>
        <w:rPr>
          <w:rFonts w:ascii="Tahoma" w:hAnsi="Tahoma" w:cs="Tahoma"/>
          <w:sz w:val="20"/>
          <w:szCs w:val="20"/>
        </w:rPr>
      </w:pPr>
    </w:p>
    <w:p w:rsidR="00CC539D" w:rsidRPr="009E2719" w:rsidRDefault="00CC539D" w:rsidP="003F1CE1">
      <w:pPr>
        <w:ind w:left="360"/>
        <w:rPr>
          <w:rFonts w:ascii="Tahoma" w:hAnsi="Tahoma" w:cs="Tahoma"/>
          <w:bCs/>
          <w:sz w:val="20"/>
          <w:szCs w:val="20"/>
        </w:rPr>
      </w:pPr>
      <w:r w:rsidRPr="009E2719">
        <w:rPr>
          <w:rFonts w:ascii="Tahoma" w:hAnsi="Tahoma" w:cs="Tahoma"/>
          <w:bCs/>
          <w:sz w:val="20"/>
          <w:szCs w:val="20"/>
        </w:rPr>
        <w:t>W stos</w:t>
      </w:r>
      <w:r w:rsidR="009E2719">
        <w:rPr>
          <w:rFonts w:ascii="Tahoma" w:hAnsi="Tahoma" w:cs="Tahoma"/>
          <w:bCs/>
          <w:sz w:val="20"/>
          <w:szCs w:val="20"/>
        </w:rPr>
        <w:t>unku do sprzętu elektronicznego</w:t>
      </w:r>
      <w:r w:rsidRPr="009E2719">
        <w:rPr>
          <w:rFonts w:ascii="Tahoma" w:hAnsi="Tahoma" w:cs="Tahoma"/>
          <w:bCs/>
          <w:sz w:val="20"/>
          <w:szCs w:val="20"/>
        </w:rPr>
        <w:t xml:space="preserve"> przenośnego </w:t>
      </w:r>
      <w:r w:rsidR="009E2719">
        <w:rPr>
          <w:rFonts w:ascii="Tahoma" w:hAnsi="Tahoma" w:cs="Tahoma"/>
          <w:bCs/>
          <w:sz w:val="20"/>
          <w:szCs w:val="20"/>
        </w:rPr>
        <w:t>wymagana jest ochrona</w:t>
      </w:r>
      <w:r w:rsidRPr="009E2719">
        <w:rPr>
          <w:rFonts w:ascii="Tahoma" w:hAnsi="Tahoma" w:cs="Tahoma"/>
          <w:bCs/>
          <w:sz w:val="20"/>
          <w:szCs w:val="20"/>
        </w:rPr>
        <w:t xml:space="preserve"> również poza miejscem ubezpieczenia w zakresie nie wyłączającym ryzyka kradzieży z włamaniem (w tym również z pojazdów), rabunku oraz upuszczenia.</w:t>
      </w:r>
    </w:p>
    <w:p w:rsidR="00DD79EA" w:rsidRPr="009E2719" w:rsidRDefault="00DD79EA" w:rsidP="008766D2">
      <w:pPr>
        <w:tabs>
          <w:tab w:val="num" w:pos="284"/>
        </w:tabs>
        <w:suppressAutoHyphens/>
        <w:ind w:left="360"/>
        <w:jc w:val="both"/>
        <w:rPr>
          <w:rFonts w:ascii="Tahoma" w:hAnsi="Tahoma" w:cs="Tahoma"/>
          <w:sz w:val="20"/>
          <w:szCs w:val="20"/>
        </w:rPr>
      </w:pPr>
      <w:r w:rsidRPr="009E2719">
        <w:rPr>
          <w:rFonts w:ascii="Tahoma" w:hAnsi="Tahoma" w:cs="Tahoma"/>
          <w:bCs/>
          <w:sz w:val="20"/>
          <w:szCs w:val="20"/>
        </w:rPr>
        <w:t>Ochrona ubezpieczeniowa w odniesieniu do zapasowych kopii danych obejmuje również transport tych kopii pomiędzy miejscem ubezpieczenia a miejscem ich przechowywania.</w:t>
      </w:r>
    </w:p>
    <w:p w:rsidR="00CC539D" w:rsidRPr="009E2719" w:rsidRDefault="00CC539D" w:rsidP="000E571E">
      <w:pPr>
        <w:pStyle w:val="Nagwek3"/>
        <w:numPr>
          <w:ilvl w:val="0"/>
          <w:numId w:val="8"/>
        </w:numPr>
        <w:tabs>
          <w:tab w:val="clear" w:pos="425"/>
          <w:tab w:val="left" w:pos="362"/>
        </w:tabs>
        <w:ind w:hanging="2340"/>
        <w:rPr>
          <w:rFonts w:ascii="Tahoma" w:hAnsi="Tahoma" w:cs="Tahoma"/>
        </w:rPr>
      </w:pPr>
      <w:r w:rsidRPr="009E2719">
        <w:rPr>
          <w:rFonts w:ascii="Tahoma" w:hAnsi="Tahoma" w:cs="Tahoma"/>
        </w:rPr>
        <w:t>Miejsce ubezpieczenia</w:t>
      </w:r>
    </w:p>
    <w:p w:rsidR="003B0194" w:rsidRDefault="003B0194" w:rsidP="003B0194">
      <w:pPr>
        <w:ind w:left="360"/>
        <w:rPr>
          <w:rFonts w:ascii="Tahoma" w:hAnsi="Tahoma" w:cs="Tahoma"/>
          <w:sz w:val="20"/>
          <w:szCs w:val="20"/>
        </w:rPr>
      </w:pPr>
      <w:r>
        <w:rPr>
          <w:rFonts w:ascii="Tahoma" w:hAnsi="Tahoma" w:cs="Tahoma"/>
          <w:sz w:val="20"/>
          <w:szCs w:val="20"/>
        </w:rPr>
        <w:t>M</w:t>
      </w:r>
      <w:r w:rsidRPr="007D501B">
        <w:rPr>
          <w:rFonts w:ascii="Tahoma" w:hAnsi="Tahoma" w:cs="Tahoma"/>
          <w:sz w:val="20"/>
          <w:szCs w:val="20"/>
        </w:rPr>
        <w:t>iejscami ubezpieczenia są wszystkie lokalizacje</w:t>
      </w:r>
      <w:r>
        <w:rPr>
          <w:rFonts w:ascii="Tahoma" w:hAnsi="Tahoma" w:cs="Tahoma"/>
          <w:sz w:val="20"/>
          <w:szCs w:val="20"/>
        </w:rPr>
        <w:t>,</w:t>
      </w:r>
      <w:r w:rsidRPr="007D501B">
        <w:rPr>
          <w:rFonts w:ascii="Tahoma" w:hAnsi="Tahoma" w:cs="Tahoma"/>
          <w:sz w:val="20"/>
          <w:szCs w:val="20"/>
        </w:rPr>
        <w:t xml:space="preserve"> w których znajduje się mienie Ubezpieczonego - zarówno lo</w:t>
      </w:r>
      <w:r>
        <w:rPr>
          <w:rFonts w:ascii="Tahoma" w:hAnsi="Tahoma" w:cs="Tahoma"/>
          <w:sz w:val="20"/>
          <w:szCs w:val="20"/>
        </w:rPr>
        <w:t>kalizacje wykorzystywane przez U</w:t>
      </w:r>
      <w:r w:rsidRPr="007D501B">
        <w:rPr>
          <w:rFonts w:ascii="Tahoma" w:hAnsi="Tahoma" w:cs="Tahoma"/>
          <w:sz w:val="20"/>
          <w:szCs w:val="20"/>
        </w:rPr>
        <w:t xml:space="preserve">bezpieczonego w dacie sporządzenia wykazu </w:t>
      </w:r>
      <w:r>
        <w:rPr>
          <w:rFonts w:ascii="Tahoma" w:hAnsi="Tahoma" w:cs="Tahoma"/>
          <w:sz w:val="20"/>
          <w:szCs w:val="20"/>
        </w:rPr>
        <w:t>w</w:t>
      </w:r>
      <w:r w:rsidRPr="007D501B">
        <w:rPr>
          <w:rFonts w:ascii="Tahoma" w:hAnsi="Tahoma" w:cs="Tahoma"/>
          <w:sz w:val="20"/>
          <w:szCs w:val="20"/>
        </w:rPr>
        <w:t xml:space="preserve">skazane umowie ubezpieczenia jak i inne lokalizacje, w których znajduje się mienie </w:t>
      </w:r>
      <w:r>
        <w:rPr>
          <w:rFonts w:ascii="Tahoma" w:hAnsi="Tahoma" w:cs="Tahoma"/>
          <w:sz w:val="20"/>
          <w:szCs w:val="20"/>
        </w:rPr>
        <w:t>U</w:t>
      </w:r>
      <w:r w:rsidRPr="007D501B">
        <w:rPr>
          <w:rFonts w:ascii="Tahoma" w:hAnsi="Tahoma" w:cs="Tahoma"/>
          <w:sz w:val="20"/>
          <w:szCs w:val="20"/>
        </w:rPr>
        <w:t xml:space="preserve">bezpieczonego, w tym lokalizacje objęte przez </w:t>
      </w:r>
      <w:r>
        <w:rPr>
          <w:rFonts w:ascii="Tahoma" w:hAnsi="Tahoma" w:cs="Tahoma"/>
          <w:sz w:val="20"/>
          <w:szCs w:val="20"/>
        </w:rPr>
        <w:t>U</w:t>
      </w:r>
      <w:r w:rsidRPr="007D501B">
        <w:rPr>
          <w:rFonts w:ascii="Tahoma" w:hAnsi="Tahoma" w:cs="Tahoma"/>
          <w:sz w:val="20"/>
          <w:szCs w:val="20"/>
        </w:rPr>
        <w:t>bezpieczonego po dacie sporządzenia wykazów, objęte na podstawie postanowień dotyczących automatycznego p</w:t>
      </w:r>
      <w:r>
        <w:rPr>
          <w:rFonts w:ascii="Tahoma" w:hAnsi="Tahoma" w:cs="Tahoma"/>
          <w:sz w:val="20"/>
          <w:szCs w:val="20"/>
        </w:rPr>
        <w:t>okrycia nowych lokalizacji oraz </w:t>
      </w:r>
      <w:r w:rsidRPr="007D501B">
        <w:rPr>
          <w:rFonts w:ascii="Tahoma" w:hAnsi="Tahoma" w:cs="Tahoma"/>
          <w:sz w:val="20"/>
          <w:szCs w:val="20"/>
        </w:rPr>
        <w:t>zmian ewidencyjnych</w:t>
      </w:r>
      <w:r>
        <w:rPr>
          <w:rFonts w:ascii="Tahoma" w:hAnsi="Tahoma" w:cs="Tahoma"/>
          <w:sz w:val="20"/>
          <w:szCs w:val="20"/>
        </w:rPr>
        <w:t>.</w:t>
      </w:r>
    </w:p>
    <w:p w:rsidR="00CC539D" w:rsidRPr="009E2719" w:rsidRDefault="00CC539D" w:rsidP="005D4066">
      <w:pPr>
        <w:ind w:left="360"/>
        <w:rPr>
          <w:rFonts w:ascii="Tahoma" w:hAnsi="Tahoma" w:cs="Tahoma"/>
          <w:sz w:val="20"/>
          <w:szCs w:val="20"/>
        </w:rPr>
      </w:pPr>
      <w:r w:rsidRPr="009E2719">
        <w:rPr>
          <w:rFonts w:ascii="Tahoma" w:hAnsi="Tahoma" w:cs="Tahoma"/>
          <w:sz w:val="20"/>
          <w:szCs w:val="20"/>
        </w:rPr>
        <w:t>Dla sprzętu ele</w:t>
      </w:r>
      <w:r w:rsidR="009E2719" w:rsidRPr="009E2719">
        <w:rPr>
          <w:rFonts w:ascii="Tahoma" w:hAnsi="Tahoma" w:cs="Tahoma"/>
          <w:sz w:val="20"/>
          <w:szCs w:val="20"/>
        </w:rPr>
        <w:t>ktronicznego przenośnego – cały świat</w:t>
      </w:r>
      <w:r w:rsidRPr="009E2719">
        <w:rPr>
          <w:rFonts w:ascii="Tahoma" w:hAnsi="Tahoma" w:cs="Tahoma"/>
          <w:sz w:val="20"/>
          <w:szCs w:val="20"/>
        </w:rPr>
        <w:t>.</w:t>
      </w:r>
    </w:p>
    <w:p w:rsidR="00CC539D" w:rsidRPr="009E2719" w:rsidRDefault="00CC539D" w:rsidP="00767CC8">
      <w:pPr>
        <w:pStyle w:val="Nagwek3"/>
        <w:numPr>
          <w:ilvl w:val="0"/>
          <w:numId w:val="8"/>
        </w:numPr>
        <w:tabs>
          <w:tab w:val="clear" w:pos="425"/>
          <w:tab w:val="left" w:pos="360"/>
        </w:tabs>
        <w:ind w:hanging="2340"/>
        <w:rPr>
          <w:rFonts w:ascii="Tahoma" w:hAnsi="Tahoma" w:cs="Tahoma"/>
        </w:rPr>
      </w:pPr>
      <w:r w:rsidRPr="009E2719">
        <w:rPr>
          <w:rFonts w:ascii="Tahoma" w:hAnsi="Tahoma" w:cs="Tahoma"/>
        </w:rPr>
        <w:lastRenderedPageBreak/>
        <w:t>Przedmiot i suma  ubezpieczenia</w:t>
      </w:r>
    </w:p>
    <w:tbl>
      <w:tblPr>
        <w:tblW w:w="8656" w:type="dxa"/>
        <w:tblInd w:w="61" w:type="dxa"/>
        <w:tblLayout w:type="fixed"/>
        <w:tblCellMar>
          <w:left w:w="70" w:type="dxa"/>
          <w:right w:w="70" w:type="dxa"/>
        </w:tblCellMar>
        <w:tblLook w:val="04A0" w:firstRow="1" w:lastRow="0" w:firstColumn="1" w:lastColumn="0" w:noHBand="0" w:noVBand="1"/>
      </w:tblPr>
      <w:tblGrid>
        <w:gridCol w:w="383"/>
        <w:gridCol w:w="3028"/>
        <w:gridCol w:w="1560"/>
        <w:gridCol w:w="1417"/>
        <w:gridCol w:w="2268"/>
      </w:tblGrid>
      <w:tr w:rsidR="00767CC8" w:rsidRPr="00767CC8" w:rsidTr="00CD25F1">
        <w:trPr>
          <w:trHeight w:val="1440"/>
        </w:trPr>
        <w:tc>
          <w:tcPr>
            <w:tcW w:w="383" w:type="dxa"/>
            <w:tcBorders>
              <w:top w:val="single" w:sz="4" w:space="0" w:color="auto"/>
              <w:left w:val="single" w:sz="4" w:space="0" w:color="auto"/>
              <w:bottom w:val="single" w:sz="4" w:space="0" w:color="auto"/>
              <w:right w:val="single" w:sz="4" w:space="0" w:color="auto"/>
            </w:tcBorders>
            <w:shd w:val="clear" w:color="000000" w:fill="E6E6E6"/>
            <w:vAlign w:val="center"/>
            <w:hideMark/>
          </w:tcPr>
          <w:p w:rsidR="00767CC8" w:rsidRPr="00767CC8" w:rsidRDefault="00767CC8" w:rsidP="00767CC8">
            <w:pPr>
              <w:keepNext/>
              <w:jc w:val="center"/>
              <w:rPr>
                <w:rFonts w:ascii="Tahoma" w:hAnsi="Tahoma" w:cs="Tahoma"/>
                <w:b/>
                <w:bCs/>
                <w:color w:val="000000"/>
                <w:sz w:val="16"/>
                <w:szCs w:val="16"/>
              </w:rPr>
            </w:pPr>
            <w:r w:rsidRPr="00767CC8">
              <w:rPr>
                <w:rFonts w:ascii="Tahoma" w:hAnsi="Tahoma" w:cs="Tahoma"/>
                <w:b/>
                <w:bCs/>
                <w:color w:val="000000"/>
                <w:sz w:val="16"/>
                <w:szCs w:val="16"/>
              </w:rPr>
              <w:t>Lp.</w:t>
            </w:r>
          </w:p>
        </w:tc>
        <w:tc>
          <w:tcPr>
            <w:tcW w:w="3028" w:type="dxa"/>
            <w:tcBorders>
              <w:top w:val="single" w:sz="4" w:space="0" w:color="auto"/>
              <w:left w:val="nil"/>
              <w:bottom w:val="single" w:sz="4" w:space="0" w:color="auto"/>
              <w:right w:val="single" w:sz="4" w:space="0" w:color="auto"/>
            </w:tcBorders>
            <w:shd w:val="clear" w:color="000000" w:fill="E6E6E6"/>
            <w:vAlign w:val="center"/>
            <w:hideMark/>
          </w:tcPr>
          <w:p w:rsidR="00767CC8" w:rsidRPr="00767CC8" w:rsidRDefault="00767CC8" w:rsidP="00767CC8">
            <w:pPr>
              <w:keepNext/>
              <w:jc w:val="center"/>
              <w:rPr>
                <w:rFonts w:ascii="Tahoma" w:hAnsi="Tahoma" w:cs="Tahoma"/>
                <w:b/>
                <w:bCs/>
                <w:color w:val="000000"/>
                <w:sz w:val="16"/>
                <w:szCs w:val="16"/>
              </w:rPr>
            </w:pPr>
            <w:r w:rsidRPr="00767CC8">
              <w:rPr>
                <w:rFonts w:ascii="Tahoma" w:hAnsi="Tahoma" w:cs="Tahoma"/>
                <w:b/>
                <w:bCs/>
                <w:color w:val="000000"/>
                <w:sz w:val="16"/>
                <w:szCs w:val="16"/>
              </w:rPr>
              <w:t>Przedmiot ubezpieczenia/ryzyko</w:t>
            </w:r>
          </w:p>
        </w:tc>
        <w:tc>
          <w:tcPr>
            <w:tcW w:w="1560" w:type="dxa"/>
            <w:tcBorders>
              <w:top w:val="single" w:sz="4" w:space="0" w:color="auto"/>
              <w:left w:val="nil"/>
              <w:bottom w:val="single" w:sz="4" w:space="0" w:color="auto"/>
              <w:right w:val="single" w:sz="4" w:space="0" w:color="auto"/>
            </w:tcBorders>
            <w:shd w:val="clear" w:color="000000" w:fill="E6E6E6"/>
            <w:vAlign w:val="center"/>
            <w:hideMark/>
          </w:tcPr>
          <w:p w:rsidR="00767CC8" w:rsidRPr="00767CC8" w:rsidRDefault="00767CC8" w:rsidP="00767CC8">
            <w:pPr>
              <w:keepNext/>
              <w:jc w:val="center"/>
              <w:rPr>
                <w:rFonts w:ascii="Tahoma" w:hAnsi="Tahoma" w:cs="Tahoma"/>
                <w:b/>
                <w:bCs/>
                <w:color w:val="000000"/>
                <w:sz w:val="16"/>
                <w:szCs w:val="16"/>
              </w:rPr>
            </w:pPr>
            <w:r w:rsidRPr="00767CC8">
              <w:rPr>
                <w:rFonts w:ascii="Tahoma" w:hAnsi="Tahoma" w:cs="Tahoma"/>
                <w:b/>
                <w:bCs/>
                <w:color w:val="000000"/>
                <w:sz w:val="16"/>
                <w:szCs w:val="16"/>
              </w:rPr>
              <w:t>System ubezpieczenia</w:t>
            </w:r>
            <w:r w:rsidRPr="00767CC8">
              <w:rPr>
                <w:rFonts w:ascii="Tahoma" w:hAnsi="Tahoma" w:cs="Tahoma"/>
                <w:b/>
                <w:bCs/>
                <w:color w:val="000000"/>
                <w:sz w:val="16"/>
                <w:szCs w:val="16"/>
              </w:rPr>
              <w:br/>
              <w:t>*w systemie na pierwsze ryzyko limit odpowiedzialności solidarnie na wszystkie lokalizacje</w:t>
            </w:r>
          </w:p>
        </w:tc>
        <w:tc>
          <w:tcPr>
            <w:tcW w:w="1417" w:type="dxa"/>
            <w:tcBorders>
              <w:top w:val="single" w:sz="4" w:space="0" w:color="auto"/>
              <w:left w:val="nil"/>
              <w:bottom w:val="single" w:sz="4" w:space="0" w:color="auto"/>
              <w:right w:val="single" w:sz="4" w:space="0" w:color="auto"/>
            </w:tcBorders>
            <w:shd w:val="clear" w:color="000000" w:fill="E6E6E6"/>
            <w:vAlign w:val="center"/>
            <w:hideMark/>
          </w:tcPr>
          <w:p w:rsidR="00767CC8" w:rsidRPr="00767CC8" w:rsidRDefault="00767CC8" w:rsidP="00767CC8">
            <w:pPr>
              <w:keepNext/>
              <w:jc w:val="center"/>
              <w:rPr>
                <w:rFonts w:ascii="Tahoma" w:hAnsi="Tahoma" w:cs="Tahoma"/>
                <w:b/>
                <w:bCs/>
                <w:color w:val="000000"/>
                <w:sz w:val="16"/>
                <w:szCs w:val="16"/>
              </w:rPr>
            </w:pPr>
            <w:r w:rsidRPr="00767CC8">
              <w:rPr>
                <w:rFonts w:ascii="Tahoma" w:hAnsi="Tahoma" w:cs="Tahoma"/>
                <w:b/>
                <w:bCs/>
                <w:color w:val="000000"/>
                <w:sz w:val="16"/>
                <w:szCs w:val="16"/>
              </w:rPr>
              <w:t>wartość ubezpieczenia</w:t>
            </w:r>
          </w:p>
        </w:tc>
        <w:tc>
          <w:tcPr>
            <w:tcW w:w="2268" w:type="dxa"/>
            <w:tcBorders>
              <w:top w:val="single" w:sz="4" w:space="0" w:color="auto"/>
              <w:left w:val="nil"/>
              <w:bottom w:val="single" w:sz="4" w:space="0" w:color="auto"/>
              <w:right w:val="single" w:sz="4" w:space="0" w:color="auto"/>
            </w:tcBorders>
            <w:shd w:val="clear" w:color="000000" w:fill="E6E6E6"/>
            <w:vAlign w:val="center"/>
            <w:hideMark/>
          </w:tcPr>
          <w:p w:rsidR="00767CC8" w:rsidRPr="00767CC8" w:rsidRDefault="00767CC8" w:rsidP="00767CC8">
            <w:pPr>
              <w:keepNext/>
              <w:jc w:val="center"/>
              <w:rPr>
                <w:rFonts w:ascii="Tahoma" w:hAnsi="Tahoma" w:cs="Tahoma"/>
                <w:b/>
                <w:bCs/>
                <w:color w:val="000000"/>
                <w:sz w:val="16"/>
                <w:szCs w:val="16"/>
              </w:rPr>
            </w:pPr>
            <w:r w:rsidRPr="00767CC8">
              <w:rPr>
                <w:rFonts w:ascii="Tahoma" w:hAnsi="Tahoma" w:cs="Tahoma"/>
                <w:b/>
                <w:bCs/>
                <w:color w:val="000000"/>
                <w:sz w:val="16"/>
                <w:szCs w:val="16"/>
              </w:rPr>
              <w:t xml:space="preserve">Suma ubezpieczenia (PLN)/limit </w:t>
            </w:r>
            <w:r w:rsidRPr="00767CC8">
              <w:rPr>
                <w:rFonts w:ascii="Tahoma" w:hAnsi="Tahoma" w:cs="Tahoma"/>
                <w:b/>
                <w:bCs/>
                <w:color w:val="000000"/>
                <w:sz w:val="16"/>
                <w:szCs w:val="16"/>
              </w:rPr>
              <w:br/>
              <w:t>na jedno i wszystkie zdarzenia w okresie ubezpieczenia</w:t>
            </w:r>
          </w:p>
        </w:tc>
      </w:tr>
      <w:tr w:rsidR="00767CC8" w:rsidRPr="00767CC8" w:rsidTr="00CD25F1">
        <w:trPr>
          <w:trHeight w:val="204"/>
        </w:trPr>
        <w:tc>
          <w:tcPr>
            <w:tcW w:w="8656" w:type="dxa"/>
            <w:gridSpan w:val="5"/>
            <w:tcBorders>
              <w:top w:val="single" w:sz="4" w:space="0" w:color="auto"/>
              <w:left w:val="single" w:sz="4" w:space="0" w:color="auto"/>
              <w:bottom w:val="single" w:sz="4" w:space="0" w:color="auto"/>
              <w:right w:val="single" w:sz="4" w:space="0" w:color="000000"/>
            </w:tcBorders>
            <w:shd w:val="clear" w:color="000000" w:fill="E6E6E6"/>
            <w:vAlign w:val="center"/>
            <w:hideMark/>
          </w:tcPr>
          <w:p w:rsidR="00767CC8" w:rsidRPr="00767CC8" w:rsidRDefault="00767CC8" w:rsidP="00767CC8">
            <w:pPr>
              <w:rPr>
                <w:rFonts w:ascii="Tahoma" w:hAnsi="Tahoma" w:cs="Tahoma"/>
                <w:b/>
                <w:bCs/>
                <w:color w:val="000000"/>
                <w:sz w:val="16"/>
                <w:szCs w:val="16"/>
              </w:rPr>
            </w:pPr>
            <w:r w:rsidRPr="00767CC8">
              <w:rPr>
                <w:rFonts w:ascii="Tahoma" w:hAnsi="Tahoma" w:cs="Tahoma"/>
                <w:b/>
                <w:bCs/>
                <w:color w:val="000000"/>
                <w:sz w:val="16"/>
                <w:szCs w:val="16"/>
              </w:rPr>
              <w:t>Sprzęt elektroniczny</w:t>
            </w:r>
          </w:p>
        </w:tc>
      </w:tr>
      <w:tr w:rsidR="00767CC8" w:rsidRPr="00767CC8" w:rsidTr="00CD25F1">
        <w:trPr>
          <w:trHeight w:val="300"/>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767CC8" w:rsidRPr="00767CC8" w:rsidRDefault="00767CC8" w:rsidP="00767CC8">
            <w:pPr>
              <w:jc w:val="right"/>
              <w:rPr>
                <w:rFonts w:ascii="Tahoma" w:hAnsi="Tahoma" w:cs="Tahoma"/>
                <w:color w:val="000000"/>
                <w:sz w:val="16"/>
                <w:szCs w:val="16"/>
              </w:rPr>
            </w:pPr>
            <w:r w:rsidRPr="00767CC8">
              <w:rPr>
                <w:rFonts w:ascii="Tahoma" w:hAnsi="Tahoma" w:cs="Tahoma"/>
                <w:color w:val="000000"/>
                <w:sz w:val="16"/>
                <w:szCs w:val="16"/>
              </w:rPr>
              <w:t>1</w:t>
            </w:r>
          </w:p>
        </w:tc>
        <w:tc>
          <w:tcPr>
            <w:tcW w:w="3028" w:type="dxa"/>
            <w:tcBorders>
              <w:top w:val="nil"/>
              <w:left w:val="nil"/>
              <w:bottom w:val="single" w:sz="4" w:space="0" w:color="auto"/>
              <w:right w:val="single" w:sz="4" w:space="0" w:color="auto"/>
            </w:tcBorders>
            <w:shd w:val="clear" w:color="auto" w:fill="auto"/>
            <w:vAlign w:val="center"/>
            <w:hideMark/>
          </w:tcPr>
          <w:p w:rsidR="00767CC8" w:rsidRDefault="00767CC8" w:rsidP="00767CC8">
            <w:pPr>
              <w:rPr>
                <w:rFonts w:ascii="Tahoma" w:hAnsi="Tahoma" w:cs="Tahoma"/>
                <w:color w:val="000000"/>
                <w:sz w:val="16"/>
                <w:szCs w:val="16"/>
              </w:rPr>
            </w:pPr>
            <w:r w:rsidRPr="00767CC8">
              <w:rPr>
                <w:rFonts w:ascii="Tahoma" w:hAnsi="Tahoma" w:cs="Tahoma"/>
                <w:color w:val="000000"/>
                <w:sz w:val="16"/>
                <w:szCs w:val="16"/>
              </w:rPr>
              <w:t>Komputery stacjonarne</w:t>
            </w:r>
          </w:p>
          <w:p w:rsidR="00767CC8" w:rsidRPr="00767CC8" w:rsidRDefault="00767CC8" w:rsidP="00767CC8">
            <w:pPr>
              <w:rPr>
                <w:rFonts w:ascii="Tahoma" w:hAnsi="Tahoma" w:cs="Tahoma"/>
                <w:color w:val="000000"/>
                <w:sz w:val="16"/>
                <w:szCs w:val="16"/>
              </w:rPr>
            </w:pPr>
            <w:r>
              <w:rPr>
                <w:rFonts w:ascii="Tahoma" w:hAnsi="Tahoma" w:cs="Tahoma"/>
                <w:color w:val="000000"/>
                <w:sz w:val="16"/>
                <w:szCs w:val="16"/>
              </w:rPr>
              <w:t>(zgodnie z załącznikiem nr 12 do SIWZ)</w:t>
            </w:r>
          </w:p>
        </w:tc>
        <w:tc>
          <w:tcPr>
            <w:tcW w:w="1560" w:type="dxa"/>
            <w:tcBorders>
              <w:top w:val="nil"/>
              <w:left w:val="nil"/>
              <w:bottom w:val="single" w:sz="4" w:space="0" w:color="auto"/>
              <w:right w:val="single" w:sz="4" w:space="0" w:color="auto"/>
            </w:tcBorders>
            <w:shd w:val="clear" w:color="auto" w:fill="auto"/>
            <w:vAlign w:val="center"/>
            <w:hideMark/>
          </w:tcPr>
          <w:p w:rsidR="00767CC8" w:rsidRPr="00767CC8" w:rsidRDefault="00767CC8" w:rsidP="00767CC8">
            <w:pPr>
              <w:rPr>
                <w:rFonts w:ascii="Tahoma" w:hAnsi="Tahoma" w:cs="Tahoma"/>
                <w:color w:val="000000"/>
                <w:sz w:val="16"/>
                <w:szCs w:val="16"/>
              </w:rPr>
            </w:pPr>
            <w:r w:rsidRPr="00767CC8">
              <w:rPr>
                <w:rFonts w:ascii="Tahoma" w:hAnsi="Tahoma" w:cs="Tahoma"/>
                <w:color w:val="000000"/>
                <w:sz w:val="16"/>
                <w:szCs w:val="16"/>
              </w:rPr>
              <w:t>sumy stałe</w:t>
            </w:r>
          </w:p>
        </w:tc>
        <w:tc>
          <w:tcPr>
            <w:tcW w:w="1417" w:type="dxa"/>
            <w:tcBorders>
              <w:top w:val="nil"/>
              <w:left w:val="nil"/>
              <w:bottom w:val="single" w:sz="4" w:space="0" w:color="auto"/>
              <w:right w:val="single" w:sz="4" w:space="0" w:color="auto"/>
            </w:tcBorders>
            <w:shd w:val="clear" w:color="auto" w:fill="auto"/>
            <w:vAlign w:val="center"/>
            <w:hideMark/>
          </w:tcPr>
          <w:p w:rsidR="00767CC8" w:rsidRPr="00767CC8" w:rsidRDefault="00767CC8" w:rsidP="00767CC8">
            <w:pPr>
              <w:rPr>
                <w:rFonts w:ascii="Tahoma" w:hAnsi="Tahoma" w:cs="Tahoma"/>
                <w:color w:val="000000"/>
                <w:sz w:val="16"/>
                <w:szCs w:val="16"/>
              </w:rPr>
            </w:pPr>
            <w:r w:rsidRPr="00767CC8">
              <w:rPr>
                <w:rFonts w:ascii="Tahoma" w:hAnsi="Tahoma" w:cs="Tahoma"/>
                <w:color w:val="000000"/>
                <w:sz w:val="16"/>
                <w:szCs w:val="16"/>
              </w:rPr>
              <w:t>księgowa brutto</w:t>
            </w:r>
          </w:p>
        </w:tc>
        <w:tc>
          <w:tcPr>
            <w:tcW w:w="2268" w:type="dxa"/>
            <w:tcBorders>
              <w:top w:val="nil"/>
              <w:left w:val="nil"/>
              <w:bottom w:val="single" w:sz="4" w:space="0" w:color="auto"/>
              <w:right w:val="single" w:sz="4" w:space="0" w:color="auto"/>
            </w:tcBorders>
            <w:shd w:val="clear" w:color="auto" w:fill="auto"/>
            <w:vAlign w:val="center"/>
            <w:hideMark/>
          </w:tcPr>
          <w:p w:rsidR="00767CC8" w:rsidRPr="00767CC8" w:rsidRDefault="00767CC8" w:rsidP="00CD25F1">
            <w:pPr>
              <w:jc w:val="right"/>
              <w:rPr>
                <w:rFonts w:ascii="Tahoma" w:hAnsi="Tahoma" w:cs="Tahoma"/>
                <w:color w:val="000000"/>
                <w:sz w:val="16"/>
                <w:szCs w:val="16"/>
              </w:rPr>
            </w:pPr>
            <w:r w:rsidRPr="00767CC8">
              <w:rPr>
                <w:rFonts w:ascii="Tahoma" w:hAnsi="Tahoma" w:cs="Tahoma"/>
                <w:color w:val="000000"/>
                <w:sz w:val="16"/>
                <w:szCs w:val="16"/>
              </w:rPr>
              <w:t xml:space="preserve">1 408 125,30 zł </w:t>
            </w:r>
          </w:p>
        </w:tc>
      </w:tr>
      <w:tr w:rsidR="00767CC8" w:rsidRPr="00767CC8" w:rsidTr="00CD25F1">
        <w:trPr>
          <w:trHeight w:val="300"/>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767CC8" w:rsidRPr="00767CC8" w:rsidRDefault="00767CC8" w:rsidP="00767CC8">
            <w:pPr>
              <w:jc w:val="right"/>
              <w:rPr>
                <w:rFonts w:ascii="Tahoma" w:hAnsi="Tahoma" w:cs="Tahoma"/>
                <w:color w:val="000000"/>
                <w:sz w:val="16"/>
                <w:szCs w:val="16"/>
              </w:rPr>
            </w:pPr>
            <w:r w:rsidRPr="00767CC8">
              <w:rPr>
                <w:rFonts w:ascii="Tahoma" w:hAnsi="Tahoma" w:cs="Tahoma"/>
                <w:color w:val="000000"/>
                <w:sz w:val="16"/>
                <w:szCs w:val="16"/>
              </w:rPr>
              <w:t>2</w:t>
            </w:r>
          </w:p>
        </w:tc>
        <w:tc>
          <w:tcPr>
            <w:tcW w:w="3028" w:type="dxa"/>
            <w:tcBorders>
              <w:top w:val="nil"/>
              <w:left w:val="nil"/>
              <w:bottom w:val="single" w:sz="4" w:space="0" w:color="auto"/>
              <w:right w:val="single" w:sz="4" w:space="0" w:color="auto"/>
            </w:tcBorders>
            <w:shd w:val="clear" w:color="auto" w:fill="auto"/>
            <w:vAlign w:val="center"/>
            <w:hideMark/>
          </w:tcPr>
          <w:p w:rsidR="00767CC8" w:rsidRDefault="00767CC8" w:rsidP="00767CC8">
            <w:pPr>
              <w:rPr>
                <w:rFonts w:ascii="Tahoma" w:hAnsi="Tahoma" w:cs="Tahoma"/>
                <w:color w:val="000000"/>
                <w:sz w:val="16"/>
                <w:szCs w:val="16"/>
              </w:rPr>
            </w:pPr>
            <w:r w:rsidRPr="00767CC8">
              <w:rPr>
                <w:rFonts w:ascii="Tahoma" w:hAnsi="Tahoma" w:cs="Tahoma"/>
                <w:color w:val="000000"/>
                <w:sz w:val="16"/>
                <w:szCs w:val="16"/>
              </w:rPr>
              <w:t>Komputery przenośne (notebooki)</w:t>
            </w:r>
          </w:p>
          <w:p w:rsidR="00767CC8" w:rsidRPr="00767CC8" w:rsidRDefault="00767CC8" w:rsidP="00767CC8">
            <w:pPr>
              <w:rPr>
                <w:rFonts w:ascii="Tahoma" w:hAnsi="Tahoma" w:cs="Tahoma"/>
                <w:color w:val="000000"/>
                <w:sz w:val="16"/>
                <w:szCs w:val="16"/>
              </w:rPr>
            </w:pPr>
            <w:r>
              <w:rPr>
                <w:rFonts w:ascii="Tahoma" w:hAnsi="Tahoma" w:cs="Tahoma"/>
                <w:color w:val="000000"/>
                <w:sz w:val="16"/>
                <w:szCs w:val="16"/>
              </w:rPr>
              <w:t>(zgodnie z załącznikiem nr 13 do SIWZ)</w:t>
            </w:r>
          </w:p>
        </w:tc>
        <w:tc>
          <w:tcPr>
            <w:tcW w:w="1560" w:type="dxa"/>
            <w:tcBorders>
              <w:top w:val="nil"/>
              <w:left w:val="nil"/>
              <w:bottom w:val="single" w:sz="4" w:space="0" w:color="auto"/>
              <w:right w:val="single" w:sz="4" w:space="0" w:color="auto"/>
            </w:tcBorders>
            <w:shd w:val="clear" w:color="auto" w:fill="auto"/>
            <w:vAlign w:val="center"/>
            <w:hideMark/>
          </w:tcPr>
          <w:p w:rsidR="00767CC8" w:rsidRPr="00767CC8" w:rsidRDefault="00767CC8" w:rsidP="00767CC8">
            <w:pPr>
              <w:rPr>
                <w:rFonts w:ascii="Tahoma" w:hAnsi="Tahoma" w:cs="Tahoma"/>
                <w:color w:val="000000"/>
                <w:sz w:val="16"/>
                <w:szCs w:val="16"/>
              </w:rPr>
            </w:pPr>
            <w:r w:rsidRPr="00767CC8">
              <w:rPr>
                <w:rFonts w:ascii="Tahoma" w:hAnsi="Tahoma" w:cs="Tahoma"/>
                <w:color w:val="000000"/>
                <w:sz w:val="16"/>
                <w:szCs w:val="16"/>
              </w:rPr>
              <w:t>sumy stałe</w:t>
            </w:r>
          </w:p>
        </w:tc>
        <w:tc>
          <w:tcPr>
            <w:tcW w:w="1417" w:type="dxa"/>
            <w:tcBorders>
              <w:top w:val="nil"/>
              <w:left w:val="nil"/>
              <w:bottom w:val="single" w:sz="4" w:space="0" w:color="auto"/>
              <w:right w:val="single" w:sz="4" w:space="0" w:color="auto"/>
            </w:tcBorders>
            <w:shd w:val="clear" w:color="auto" w:fill="auto"/>
            <w:vAlign w:val="center"/>
            <w:hideMark/>
          </w:tcPr>
          <w:p w:rsidR="00767CC8" w:rsidRPr="00767CC8" w:rsidRDefault="00767CC8" w:rsidP="00767CC8">
            <w:pPr>
              <w:rPr>
                <w:rFonts w:ascii="Tahoma" w:hAnsi="Tahoma" w:cs="Tahoma"/>
                <w:color w:val="000000"/>
                <w:sz w:val="16"/>
                <w:szCs w:val="16"/>
              </w:rPr>
            </w:pPr>
            <w:r w:rsidRPr="00767CC8">
              <w:rPr>
                <w:rFonts w:ascii="Tahoma" w:hAnsi="Tahoma" w:cs="Tahoma"/>
                <w:color w:val="000000"/>
                <w:sz w:val="16"/>
                <w:szCs w:val="16"/>
              </w:rPr>
              <w:t>księgowa brutto</w:t>
            </w:r>
          </w:p>
        </w:tc>
        <w:tc>
          <w:tcPr>
            <w:tcW w:w="2268" w:type="dxa"/>
            <w:tcBorders>
              <w:top w:val="nil"/>
              <w:left w:val="nil"/>
              <w:bottom w:val="single" w:sz="4" w:space="0" w:color="auto"/>
              <w:right w:val="single" w:sz="4" w:space="0" w:color="auto"/>
            </w:tcBorders>
            <w:shd w:val="clear" w:color="auto" w:fill="auto"/>
            <w:vAlign w:val="center"/>
            <w:hideMark/>
          </w:tcPr>
          <w:p w:rsidR="00767CC8" w:rsidRPr="00767CC8" w:rsidRDefault="00767CC8" w:rsidP="00CD25F1">
            <w:pPr>
              <w:jc w:val="right"/>
              <w:rPr>
                <w:rFonts w:ascii="Tahoma" w:hAnsi="Tahoma" w:cs="Tahoma"/>
                <w:color w:val="000000"/>
                <w:sz w:val="16"/>
                <w:szCs w:val="16"/>
              </w:rPr>
            </w:pPr>
            <w:r w:rsidRPr="00767CC8">
              <w:rPr>
                <w:rFonts w:ascii="Tahoma" w:hAnsi="Tahoma" w:cs="Tahoma"/>
                <w:color w:val="000000"/>
                <w:sz w:val="16"/>
                <w:szCs w:val="16"/>
              </w:rPr>
              <w:t xml:space="preserve">1 356 557,08 zł </w:t>
            </w:r>
          </w:p>
        </w:tc>
      </w:tr>
      <w:tr w:rsidR="00767CC8" w:rsidRPr="00767CC8" w:rsidTr="00CD25F1">
        <w:trPr>
          <w:trHeight w:val="300"/>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767CC8" w:rsidRPr="00767CC8" w:rsidRDefault="00767CC8" w:rsidP="00767CC8">
            <w:pPr>
              <w:jc w:val="right"/>
              <w:rPr>
                <w:rFonts w:ascii="Tahoma" w:hAnsi="Tahoma" w:cs="Tahoma"/>
                <w:color w:val="000000"/>
                <w:sz w:val="16"/>
                <w:szCs w:val="16"/>
              </w:rPr>
            </w:pPr>
            <w:r w:rsidRPr="00767CC8">
              <w:rPr>
                <w:rFonts w:ascii="Tahoma" w:hAnsi="Tahoma" w:cs="Tahoma"/>
                <w:color w:val="000000"/>
                <w:sz w:val="16"/>
                <w:szCs w:val="16"/>
              </w:rPr>
              <w:t>3</w:t>
            </w:r>
          </w:p>
        </w:tc>
        <w:tc>
          <w:tcPr>
            <w:tcW w:w="3028" w:type="dxa"/>
            <w:tcBorders>
              <w:top w:val="nil"/>
              <w:left w:val="nil"/>
              <w:bottom w:val="single" w:sz="4" w:space="0" w:color="auto"/>
              <w:right w:val="single" w:sz="4" w:space="0" w:color="auto"/>
            </w:tcBorders>
            <w:shd w:val="clear" w:color="auto" w:fill="auto"/>
            <w:vAlign w:val="center"/>
            <w:hideMark/>
          </w:tcPr>
          <w:p w:rsidR="00767CC8" w:rsidRDefault="00767CC8" w:rsidP="00767CC8">
            <w:pPr>
              <w:rPr>
                <w:rFonts w:ascii="Tahoma" w:hAnsi="Tahoma" w:cs="Tahoma"/>
                <w:color w:val="000000"/>
                <w:sz w:val="16"/>
                <w:szCs w:val="16"/>
              </w:rPr>
            </w:pPr>
            <w:r w:rsidRPr="00767CC8">
              <w:rPr>
                <w:rFonts w:ascii="Tahoma" w:hAnsi="Tahoma" w:cs="Tahoma"/>
                <w:color w:val="000000"/>
                <w:sz w:val="16"/>
                <w:szCs w:val="16"/>
              </w:rPr>
              <w:t>Drukarki</w:t>
            </w:r>
          </w:p>
          <w:p w:rsidR="00767CC8" w:rsidRPr="00767CC8" w:rsidRDefault="00767CC8" w:rsidP="00767CC8">
            <w:pPr>
              <w:rPr>
                <w:rFonts w:ascii="Tahoma" w:hAnsi="Tahoma" w:cs="Tahoma"/>
                <w:color w:val="000000"/>
                <w:sz w:val="16"/>
                <w:szCs w:val="16"/>
              </w:rPr>
            </w:pPr>
            <w:r>
              <w:rPr>
                <w:rFonts w:ascii="Tahoma" w:hAnsi="Tahoma" w:cs="Tahoma"/>
                <w:color w:val="000000"/>
                <w:sz w:val="16"/>
                <w:szCs w:val="16"/>
              </w:rPr>
              <w:t>(zgodnie z załącznikiem nr 14 do SIWZ)</w:t>
            </w:r>
          </w:p>
        </w:tc>
        <w:tc>
          <w:tcPr>
            <w:tcW w:w="1560" w:type="dxa"/>
            <w:tcBorders>
              <w:top w:val="nil"/>
              <w:left w:val="nil"/>
              <w:bottom w:val="single" w:sz="4" w:space="0" w:color="auto"/>
              <w:right w:val="single" w:sz="4" w:space="0" w:color="auto"/>
            </w:tcBorders>
            <w:shd w:val="clear" w:color="auto" w:fill="auto"/>
            <w:vAlign w:val="center"/>
            <w:hideMark/>
          </w:tcPr>
          <w:p w:rsidR="00767CC8" w:rsidRPr="00767CC8" w:rsidRDefault="00767CC8" w:rsidP="00767CC8">
            <w:pPr>
              <w:rPr>
                <w:rFonts w:ascii="Tahoma" w:hAnsi="Tahoma" w:cs="Tahoma"/>
                <w:color w:val="000000"/>
                <w:sz w:val="16"/>
                <w:szCs w:val="16"/>
              </w:rPr>
            </w:pPr>
            <w:r w:rsidRPr="00767CC8">
              <w:rPr>
                <w:rFonts w:ascii="Tahoma" w:hAnsi="Tahoma" w:cs="Tahoma"/>
                <w:color w:val="000000"/>
                <w:sz w:val="16"/>
                <w:szCs w:val="16"/>
              </w:rPr>
              <w:t>sumy stałe</w:t>
            </w:r>
          </w:p>
        </w:tc>
        <w:tc>
          <w:tcPr>
            <w:tcW w:w="1417" w:type="dxa"/>
            <w:tcBorders>
              <w:top w:val="nil"/>
              <w:left w:val="nil"/>
              <w:bottom w:val="single" w:sz="4" w:space="0" w:color="auto"/>
              <w:right w:val="single" w:sz="4" w:space="0" w:color="auto"/>
            </w:tcBorders>
            <w:shd w:val="clear" w:color="auto" w:fill="auto"/>
            <w:vAlign w:val="center"/>
            <w:hideMark/>
          </w:tcPr>
          <w:p w:rsidR="00767CC8" w:rsidRPr="00767CC8" w:rsidRDefault="00767CC8" w:rsidP="00767CC8">
            <w:pPr>
              <w:rPr>
                <w:rFonts w:ascii="Tahoma" w:hAnsi="Tahoma" w:cs="Tahoma"/>
                <w:color w:val="000000"/>
                <w:sz w:val="16"/>
                <w:szCs w:val="16"/>
              </w:rPr>
            </w:pPr>
            <w:r w:rsidRPr="00767CC8">
              <w:rPr>
                <w:rFonts w:ascii="Tahoma" w:hAnsi="Tahoma" w:cs="Tahoma"/>
                <w:color w:val="000000"/>
                <w:sz w:val="16"/>
                <w:szCs w:val="16"/>
              </w:rPr>
              <w:t>księgowa brutto</w:t>
            </w:r>
          </w:p>
        </w:tc>
        <w:tc>
          <w:tcPr>
            <w:tcW w:w="2268" w:type="dxa"/>
            <w:tcBorders>
              <w:top w:val="nil"/>
              <w:left w:val="nil"/>
              <w:bottom w:val="single" w:sz="4" w:space="0" w:color="auto"/>
              <w:right w:val="single" w:sz="4" w:space="0" w:color="auto"/>
            </w:tcBorders>
            <w:shd w:val="clear" w:color="auto" w:fill="auto"/>
            <w:vAlign w:val="center"/>
            <w:hideMark/>
          </w:tcPr>
          <w:p w:rsidR="00767CC8" w:rsidRPr="00767CC8" w:rsidRDefault="00767CC8" w:rsidP="00CD25F1">
            <w:pPr>
              <w:jc w:val="right"/>
              <w:rPr>
                <w:rFonts w:ascii="Tahoma" w:hAnsi="Tahoma" w:cs="Tahoma"/>
                <w:color w:val="000000"/>
                <w:sz w:val="16"/>
                <w:szCs w:val="16"/>
              </w:rPr>
            </w:pPr>
            <w:r w:rsidRPr="00767CC8">
              <w:rPr>
                <w:rFonts w:ascii="Tahoma" w:hAnsi="Tahoma" w:cs="Tahoma"/>
                <w:color w:val="000000"/>
                <w:sz w:val="16"/>
                <w:szCs w:val="16"/>
              </w:rPr>
              <w:t xml:space="preserve">344 288,19 zł </w:t>
            </w:r>
          </w:p>
        </w:tc>
      </w:tr>
      <w:tr w:rsidR="00767CC8" w:rsidRPr="00767CC8" w:rsidTr="00CD25F1">
        <w:trPr>
          <w:trHeight w:val="300"/>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767CC8" w:rsidRPr="00767CC8" w:rsidRDefault="00767CC8" w:rsidP="00767CC8">
            <w:pPr>
              <w:jc w:val="right"/>
              <w:rPr>
                <w:rFonts w:ascii="Tahoma" w:hAnsi="Tahoma" w:cs="Tahoma"/>
                <w:color w:val="000000"/>
                <w:sz w:val="16"/>
                <w:szCs w:val="16"/>
              </w:rPr>
            </w:pPr>
            <w:r w:rsidRPr="00767CC8">
              <w:rPr>
                <w:rFonts w:ascii="Tahoma" w:hAnsi="Tahoma" w:cs="Tahoma"/>
                <w:color w:val="000000"/>
                <w:sz w:val="16"/>
                <w:szCs w:val="16"/>
              </w:rPr>
              <w:t>4</w:t>
            </w:r>
          </w:p>
        </w:tc>
        <w:tc>
          <w:tcPr>
            <w:tcW w:w="3028" w:type="dxa"/>
            <w:tcBorders>
              <w:top w:val="nil"/>
              <w:left w:val="nil"/>
              <w:bottom w:val="single" w:sz="4" w:space="0" w:color="auto"/>
              <w:right w:val="single" w:sz="4" w:space="0" w:color="auto"/>
            </w:tcBorders>
            <w:shd w:val="clear" w:color="auto" w:fill="auto"/>
            <w:vAlign w:val="center"/>
            <w:hideMark/>
          </w:tcPr>
          <w:p w:rsidR="00767CC8" w:rsidRDefault="00767CC8" w:rsidP="00767CC8">
            <w:pPr>
              <w:rPr>
                <w:rFonts w:ascii="Tahoma" w:hAnsi="Tahoma" w:cs="Tahoma"/>
                <w:color w:val="000000"/>
                <w:sz w:val="16"/>
                <w:szCs w:val="16"/>
              </w:rPr>
            </w:pPr>
            <w:r w:rsidRPr="00767CC8">
              <w:rPr>
                <w:rFonts w:ascii="Tahoma" w:hAnsi="Tahoma" w:cs="Tahoma"/>
                <w:color w:val="000000"/>
                <w:sz w:val="16"/>
                <w:szCs w:val="16"/>
              </w:rPr>
              <w:t>Pozostały sprzęt elektroniczny</w:t>
            </w:r>
          </w:p>
          <w:p w:rsidR="00767CC8" w:rsidRPr="00767CC8" w:rsidRDefault="00767CC8" w:rsidP="00767CC8">
            <w:pPr>
              <w:rPr>
                <w:rFonts w:ascii="Tahoma" w:hAnsi="Tahoma" w:cs="Tahoma"/>
                <w:color w:val="000000"/>
                <w:sz w:val="16"/>
                <w:szCs w:val="16"/>
              </w:rPr>
            </w:pPr>
            <w:r>
              <w:rPr>
                <w:rFonts w:ascii="Tahoma" w:hAnsi="Tahoma" w:cs="Tahoma"/>
                <w:color w:val="000000"/>
                <w:sz w:val="16"/>
                <w:szCs w:val="16"/>
              </w:rPr>
              <w:t>(zgodnie z załącznikiem nr 15 do SIWZ)</w:t>
            </w:r>
          </w:p>
        </w:tc>
        <w:tc>
          <w:tcPr>
            <w:tcW w:w="1560" w:type="dxa"/>
            <w:tcBorders>
              <w:top w:val="nil"/>
              <w:left w:val="nil"/>
              <w:bottom w:val="single" w:sz="4" w:space="0" w:color="auto"/>
              <w:right w:val="single" w:sz="4" w:space="0" w:color="auto"/>
            </w:tcBorders>
            <w:shd w:val="clear" w:color="auto" w:fill="auto"/>
            <w:vAlign w:val="center"/>
            <w:hideMark/>
          </w:tcPr>
          <w:p w:rsidR="00767CC8" w:rsidRPr="00767CC8" w:rsidRDefault="00767CC8" w:rsidP="00767CC8">
            <w:pPr>
              <w:rPr>
                <w:rFonts w:ascii="Tahoma" w:hAnsi="Tahoma" w:cs="Tahoma"/>
                <w:color w:val="000000"/>
                <w:sz w:val="16"/>
                <w:szCs w:val="16"/>
              </w:rPr>
            </w:pPr>
            <w:r w:rsidRPr="00767CC8">
              <w:rPr>
                <w:rFonts w:ascii="Tahoma" w:hAnsi="Tahoma" w:cs="Tahoma"/>
                <w:color w:val="000000"/>
                <w:sz w:val="16"/>
                <w:szCs w:val="16"/>
              </w:rPr>
              <w:t>sumy stałe</w:t>
            </w:r>
          </w:p>
        </w:tc>
        <w:tc>
          <w:tcPr>
            <w:tcW w:w="1417" w:type="dxa"/>
            <w:tcBorders>
              <w:top w:val="nil"/>
              <w:left w:val="nil"/>
              <w:bottom w:val="single" w:sz="4" w:space="0" w:color="auto"/>
              <w:right w:val="single" w:sz="4" w:space="0" w:color="auto"/>
            </w:tcBorders>
            <w:shd w:val="clear" w:color="auto" w:fill="auto"/>
            <w:vAlign w:val="center"/>
            <w:hideMark/>
          </w:tcPr>
          <w:p w:rsidR="00767CC8" w:rsidRPr="00767CC8" w:rsidRDefault="00767CC8" w:rsidP="00767CC8">
            <w:pPr>
              <w:rPr>
                <w:rFonts w:ascii="Tahoma" w:hAnsi="Tahoma" w:cs="Tahoma"/>
                <w:color w:val="000000"/>
                <w:sz w:val="16"/>
                <w:szCs w:val="16"/>
              </w:rPr>
            </w:pPr>
            <w:r w:rsidRPr="00767CC8">
              <w:rPr>
                <w:rFonts w:ascii="Tahoma" w:hAnsi="Tahoma" w:cs="Tahoma"/>
                <w:color w:val="000000"/>
                <w:sz w:val="16"/>
                <w:szCs w:val="16"/>
              </w:rPr>
              <w:t>księgowa brutto</w:t>
            </w:r>
          </w:p>
        </w:tc>
        <w:tc>
          <w:tcPr>
            <w:tcW w:w="2268" w:type="dxa"/>
            <w:tcBorders>
              <w:top w:val="nil"/>
              <w:left w:val="nil"/>
              <w:bottom w:val="single" w:sz="4" w:space="0" w:color="auto"/>
              <w:right w:val="single" w:sz="4" w:space="0" w:color="auto"/>
            </w:tcBorders>
            <w:shd w:val="clear" w:color="auto" w:fill="auto"/>
            <w:vAlign w:val="center"/>
            <w:hideMark/>
          </w:tcPr>
          <w:p w:rsidR="00767CC8" w:rsidRPr="00767CC8" w:rsidRDefault="00767CC8" w:rsidP="00CD25F1">
            <w:pPr>
              <w:jc w:val="right"/>
              <w:rPr>
                <w:rFonts w:ascii="Tahoma" w:hAnsi="Tahoma" w:cs="Tahoma"/>
                <w:color w:val="000000"/>
                <w:sz w:val="16"/>
                <w:szCs w:val="16"/>
              </w:rPr>
            </w:pPr>
            <w:r w:rsidRPr="00767CC8">
              <w:rPr>
                <w:rFonts w:ascii="Tahoma" w:hAnsi="Tahoma" w:cs="Tahoma"/>
                <w:color w:val="000000"/>
                <w:sz w:val="16"/>
                <w:szCs w:val="16"/>
              </w:rPr>
              <w:t xml:space="preserve">2 764 795,30 zł </w:t>
            </w:r>
          </w:p>
        </w:tc>
      </w:tr>
      <w:tr w:rsidR="00767CC8" w:rsidRPr="00767CC8" w:rsidTr="00CD25F1">
        <w:trPr>
          <w:trHeight w:val="360"/>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767CC8" w:rsidRPr="00767CC8" w:rsidRDefault="00767CC8" w:rsidP="00767CC8">
            <w:pPr>
              <w:rPr>
                <w:rFonts w:ascii="Tahoma" w:hAnsi="Tahoma" w:cs="Tahoma"/>
                <w:color w:val="000000"/>
                <w:sz w:val="16"/>
                <w:szCs w:val="16"/>
              </w:rPr>
            </w:pPr>
            <w:r w:rsidRPr="00767CC8">
              <w:rPr>
                <w:rFonts w:ascii="Tahoma" w:hAnsi="Tahoma" w:cs="Tahoma"/>
                <w:color w:val="000000"/>
                <w:sz w:val="16"/>
                <w:szCs w:val="16"/>
              </w:rPr>
              <w:t> </w:t>
            </w:r>
          </w:p>
        </w:tc>
        <w:tc>
          <w:tcPr>
            <w:tcW w:w="3028" w:type="dxa"/>
            <w:tcBorders>
              <w:top w:val="nil"/>
              <w:left w:val="nil"/>
              <w:bottom w:val="single" w:sz="4" w:space="0" w:color="auto"/>
              <w:right w:val="single" w:sz="4" w:space="0" w:color="auto"/>
            </w:tcBorders>
            <w:shd w:val="clear" w:color="auto" w:fill="auto"/>
            <w:vAlign w:val="center"/>
            <w:hideMark/>
          </w:tcPr>
          <w:p w:rsidR="00767CC8" w:rsidRPr="00767CC8" w:rsidRDefault="00767CC8" w:rsidP="00767CC8">
            <w:pPr>
              <w:rPr>
                <w:rFonts w:ascii="Tahoma" w:hAnsi="Tahoma" w:cs="Tahoma"/>
                <w:b/>
                <w:bCs/>
                <w:color w:val="000000"/>
                <w:sz w:val="16"/>
                <w:szCs w:val="16"/>
              </w:rPr>
            </w:pPr>
            <w:r w:rsidRPr="00767CC8">
              <w:rPr>
                <w:rFonts w:ascii="Tahoma" w:hAnsi="Tahoma" w:cs="Tahoma"/>
                <w:b/>
                <w:bCs/>
                <w:color w:val="000000"/>
                <w:sz w:val="16"/>
                <w:szCs w:val="16"/>
              </w:rPr>
              <w:t>RAZEM</w:t>
            </w:r>
          </w:p>
        </w:tc>
        <w:tc>
          <w:tcPr>
            <w:tcW w:w="1560" w:type="dxa"/>
            <w:tcBorders>
              <w:top w:val="nil"/>
              <w:left w:val="nil"/>
              <w:bottom w:val="single" w:sz="4" w:space="0" w:color="auto"/>
              <w:right w:val="single" w:sz="4" w:space="0" w:color="auto"/>
            </w:tcBorders>
            <w:shd w:val="clear" w:color="auto" w:fill="auto"/>
            <w:vAlign w:val="center"/>
            <w:hideMark/>
          </w:tcPr>
          <w:p w:rsidR="00767CC8" w:rsidRPr="00767CC8" w:rsidRDefault="00767CC8" w:rsidP="00767CC8">
            <w:pPr>
              <w:rPr>
                <w:rFonts w:ascii="Tahoma" w:hAnsi="Tahoma" w:cs="Tahoma"/>
                <w:b/>
                <w:bCs/>
                <w:color w:val="000000"/>
                <w:sz w:val="16"/>
                <w:szCs w:val="16"/>
              </w:rPr>
            </w:pPr>
            <w:r w:rsidRPr="00767CC8">
              <w:rPr>
                <w:rFonts w:ascii="Tahoma" w:hAnsi="Tahoma" w:cs="Tahoma"/>
                <w:b/>
                <w:bCs/>
                <w:color w:val="000000"/>
                <w:sz w:val="16"/>
                <w:szCs w:val="16"/>
              </w:rPr>
              <w:t> </w:t>
            </w:r>
          </w:p>
        </w:tc>
        <w:tc>
          <w:tcPr>
            <w:tcW w:w="1417" w:type="dxa"/>
            <w:tcBorders>
              <w:top w:val="nil"/>
              <w:left w:val="nil"/>
              <w:bottom w:val="single" w:sz="4" w:space="0" w:color="auto"/>
              <w:right w:val="single" w:sz="4" w:space="0" w:color="auto"/>
            </w:tcBorders>
            <w:shd w:val="clear" w:color="auto" w:fill="auto"/>
            <w:vAlign w:val="center"/>
            <w:hideMark/>
          </w:tcPr>
          <w:p w:rsidR="00767CC8" w:rsidRPr="00767CC8" w:rsidRDefault="00767CC8" w:rsidP="00767CC8">
            <w:pPr>
              <w:rPr>
                <w:rFonts w:ascii="Tahoma" w:hAnsi="Tahoma" w:cs="Tahoma"/>
                <w:b/>
                <w:bCs/>
                <w:color w:val="000000"/>
                <w:sz w:val="16"/>
                <w:szCs w:val="16"/>
              </w:rPr>
            </w:pPr>
            <w:r w:rsidRPr="00767CC8">
              <w:rPr>
                <w:rFonts w:ascii="Tahoma" w:hAnsi="Tahoma" w:cs="Tahoma"/>
                <w:b/>
                <w:bCs/>
                <w:color w:val="000000"/>
                <w:sz w:val="16"/>
                <w:szCs w:val="16"/>
              </w:rPr>
              <w:t> </w:t>
            </w:r>
          </w:p>
        </w:tc>
        <w:tc>
          <w:tcPr>
            <w:tcW w:w="2268" w:type="dxa"/>
            <w:tcBorders>
              <w:top w:val="nil"/>
              <w:left w:val="nil"/>
              <w:bottom w:val="single" w:sz="4" w:space="0" w:color="auto"/>
              <w:right w:val="single" w:sz="4" w:space="0" w:color="auto"/>
            </w:tcBorders>
            <w:shd w:val="clear" w:color="auto" w:fill="auto"/>
            <w:vAlign w:val="center"/>
            <w:hideMark/>
          </w:tcPr>
          <w:p w:rsidR="00767CC8" w:rsidRPr="00767CC8" w:rsidRDefault="00767CC8" w:rsidP="00CD25F1">
            <w:pPr>
              <w:jc w:val="right"/>
              <w:rPr>
                <w:rFonts w:ascii="Tahoma" w:hAnsi="Tahoma" w:cs="Tahoma"/>
                <w:b/>
                <w:bCs/>
                <w:color w:val="000000"/>
                <w:sz w:val="16"/>
                <w:szCs w:val="16"/>
              </w:rPr>
            </w:pPr>
            <w:r w:rsidRPr="00767CC8">
              <w:rPr>
                <w:rFonts w:ascii="Tahoma" w:hAnsi="Tahoma" w:cs="Tahoma"/>
                <w:b/>
                <w:bCs/>
                <w:color w:val="000000"/>
                <w:sz w:val="16"/>
                <w:szCs w:val="16"/>
              </w:rPr>
              <w:t xml:space="preserve">5 873 765,87 zł </w:t>
            </w:r>
          </w:p>
        </w:tc>
      </w:tr>
      <w:tr w:rsidR="00767CC8" w:rsidRPr="00767CC8" w:rsidTr="00CD25F1">
        <w:trPr>
          <w:trHeight w:val="345"/>
        </w:trPr>
        <w:tc>
          <w:tcPr>
            <w:tcW w:w="8656" w:type="dxa"/>
            <w:gridSpan w:val="5"/>
            <w:tcBorders>
              <w:top w:val="single" w:sz="4" w:space="0" w:color="auto"/>
              <w:left w:val="single" w:sz="4" w:space="0" w:color="auto"/>
              <w:bottom w:val="single" w:sz="4" w:space="0" w:color="auto"/>
              <w:right w:val="single" w:sz="4" w:space="0" w:color="000000"/>
            </w:tcBorders>
            <w:shd w:val="clear" w:color="000000" w:fill="E6E6E6"/>
            <w:vAlign w:val="center"/>
            <w:hideMark/>
          </w:tcPr>
          <w:p w:rsidR="00767CC8" w:rsidRPr="00767CC8" w:rsidRDefault="00767CC8" w:rsidP="00767CC8">
            <w:pPr>
              <w:rPr>
                <w:rFonts w:ascii="Tahoma" w:hAnsi="Tahoma" w:cs="Tahoma"/>
                <w:b/>
                <w:bCs/>
                <w:color w:val="000000"/>
                <w:sz w:val="16"/>
                <w:szCs w:val="16"/>
              </w:rPr>
            </w:pPr>
            <w:r w:rsidRPr="00767CC8">
              <w:rPr>
                <w:rFonts w:ascii="Tahoma" w:hAnsi="Tahoma" w:cs="Tahoma"/>
                <w:b/>
                <w:bCs/>
                <w:color w:val="000000"/>
                <w:sz w:val="16"/>
                <w:szCs w:val="16"/>
              </w:rPr>
              <w:t>Dane i nośniki danych</w:t>
            </w:r>
          </w:p>
        </w:tc>
      </w:tr>
      <w:tr w:rsidR="00767CC8" w:rsidRPr="00767CC8" w:rsidTr="00CD25F1">
        <w:trPr>
          <w:trHeight w:val="300"/>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767CC8" w:rsidRPr="00767CC8" w:rsidRDefault="00767CC8" w:rsidP="00767CC8">
            <w:pPr>
              <w:jc w:val="right"/>
              <w:rPr>
                <w:rFonts w:ascii="Tahoma" w:hAnsi="Tahoma" w:cs="Tahoma"/>
                <w:color w:val="000000"/>
                <w:sz w:val="16"/>
                <w:szCs w:val="16"/>
              </w:rPr>
            </w:pPr>
            <w:r w:rsidRPr="00767CC8">
              <w:rPr>
                <w:rFonts w:ascii="Tahoma" w:hAnsi="Tahoma" w:cs="Tahoma"/>
                <w:color w:val="000000"/>
                <w:sz w:val="16"/>
                <w:szCs w:val="16"/>
              </w:rPr>
              <w:t>1</w:t>
            </w:r>
          </w:p>
        </w:tc>
        <w:tc>
          <w:tcPr>
            <w:tcW w:w="3028" w:type="dxa"/>
            <w:tcBorders>
              <w:top w:val="nil"/>
              <w:left w:val="nil"/>
              <w:bottom w:val="single" w:sz="4" w:space="0" w:color="auto"/>
              <w:right w:val="single" w:sz="4" w:space="0" w:color="auto"/>
            </w:tcBorders>
            <w:shd w:val="clear" w:color="000000" w:fill="FFFFFF"/>
            <w:vAlign w:val="center"/>
            <w:hideMark/>
          </w:tcPr>
          <w:p w:rsidR="00767CC8" w:rsidRPr="00767CC8" w:rsidRDefault="00767CC8" w:rsidP="00767CC8">
            <w:pPr>
              <w:rPr>
                <w:rFonts w:ascii="Tahoma" w:hAnsi="Tahoma" w:cs="Tahoma"/>
                <w:color w:val="000000"/>
                <w:sz w:val="16"/>
                <w:szCs w:val="16"/>
              </w:rPr>
            </w:pPr>
            <w:r w:rsidRPr="00767CC8">
              <w:rPr>
                <w:rFonts w:ascii="Tahoma" w:hAnsi="Tahoma" w:cs="Tahoma"/>
                <w:color w:val="000000"/>
                <w:sz w:val="16"/>
                <w:szCs w:val="16"/>
              </w:rPr>
              <w:t>oprogramowanie</w:t>
            </w:r>
          </w:p>
        </w:tc>
        <w:tc>
          <w:tcPr>
            <w:tcW w:w="1560" w:type="dxa"/>
            <w:tcBorders>
              <w:top w:val="nil"/>
              <w:left w:val="nil"/>
              <w:bottom w:val="single" w:sz="4" w:space="0" w:color="auto"/>
              <w:right w:val="single" w:sz="4" w:space="0" w:color="auto"/>
            </w:tcBorders>
            <w:shd w:val="clear" w:color="000000" w:fill="FFFFFF"/>
            <w:vAlign w:val="center"/>
            <w:hideMark/>
          </w:tcPr>
          <w:p w:rsidR="00767CC8" w:rsidRPr="00767CC8" w:rsidRDefault="00767CC8" w:rsidP="00767CC8">
            <w:pPr>
              <w:rPr>
                <w:rFonts w:ascii="Tahoma" w:hAnsi="Tahoma" w:cs="Tahoma"/>
                <w:color w:val="000000"/>
                <w:sz w:val="16"/>
                <w:szCs w:val="16"/>
              </w:rPr>
            </w:pPr>
            <w:r w:rsidRPr="00767CC8">
              <w:rPr>
                <w:rFonts w:ascii="Tahoma" w:hAnsi="Tahoma" w:cs="Tahoma"/>
                <w:color w:val="000000"/>
                <w:sz w:val="16"/>
                <w:szCs w:val="16"/>
              </w:rPr>
              <w:t> </w:t>
            </w:r>
            <w:r w:rsidR="00CD25F1">
              <w:rPr>
                <w:rFonts w:ascii="Tahoma" w:hAnsi="Tahoma" w:cs="Tahoma"/>
                <w:color w:val="000000"/>
                <w:sz w:val="16"/>
                <w:szCs w:val="16"/>
              </w:rPr>
              <w:t>Na pierwsze ryzyko</w:t>
            </w:r>
          </w:p>
        </w:tc>
        <w:tc>
          <w:tcPr>
            <w:tcW w:w="1417" w:type="dxa"/>
            <w:tcBorders>
              <w:top w:val="nil"/>
              <w:left w:val="nil"/>
              <w:bottom w:val="single" w:sz="4" w:space="0" w:color="auto"/>
              <w:right w:val="single" w:sz="4" w:space="0" w:color="auto"/>
            </w:tcBorders>
            <w:shd w:val="clear" w:color="000000" w:fill="FFFFFF"/>
            <w:vAlign w:val="center"/>
            <w:hideMark/>
          </w:tcPr>
          <w:p w:rsidR="00767CC8" w:rsidRPr="00767CC8" w:rsidRDefault="00767CC8" w:rsidP="00767CC8">
            <w:pPr>
              <w:rPr>
                <w:rFonts w:ascii="Tahoma" w:hAnsi="Tahoma" w:cs="Tahoma"/>
                <w:color w:val="000000"/>
                <w:sz w:val="16"/>
                <w:szCs w:val="16"/>
              </w:rPr>
            </w:pPr>
            <w:r w:rsidRPr="00767CC8">
              <w:rPr>
                <w:rFonts w:ascii="Tahoma" w:hAnsi="Tahoma" w:cs="Tahoma"/>
                <w:color w:val="000000"/>
                <w:sz w:val="16"/>
                <w:szCs w:val="16"/>
              </w:rPr>
              <w:t> </w:t>
            </w:r>
          </w:p>
        </w:tc>
        <w:tc>
          <w:tcPr>
            <w:tcW w:w="2268" w:type="dxa"/>
            <w:tcBorders>
              <w:top w:val="nil"/>
              <w:left w:val="nil"/>
              <w:bottom w:val="single" w:sz="4" w:space="0" w:color="auto"/>
              <w:right w:val="single" w:sz="4" w:space="0" w:color="auto"/>
            </w:tcBorders>
            <w:shd w:val="clear" w:color="000000" w:fill="FFFFFF"/>
            <w:vAlign w:val="center"/>
            <w:hideMark/>
          </w:tcPr>
          <w:p w:rsidR="00767CC8" w:rsidRPr="00767CC8" w:rsidRDefault="00767CC8" w:rsidP="00CD25F1">
            <w:pPr>
              <w:jc w:val="right"/>
              <w:rPr>
                <w:rFonts w:ascii="Tahoma" w:hAnsi="Tahoma" w:cs="Tahoma"/>
                <w:color w:val="000000"/>
                <w:sz w:val="16"/>
                <w:szCs w:val="16"/>
              </w:rPr>
            </w:pPr>
            <w:r w:rsidRPr="00767CC8">
              <w:rPr>
                <w:rFonts w:ascii="Tahoma" w:hAnsi="Tahoma" w:cs="Tahoma"/>
                <w:color w:val="000000"/>
                <w:sz w:val="16"/>
                <w:szCs w:val="16"/>
              </w:rPr>
              <w:t xml:space="preserve">150 000,00 zł </w:t>
            </w:r>
          </w:p>
        </w:tc>
      </w:tr>
      <w:tr w:rsidR="00767CC8" w:rsidRPr="00767CC8" w:rsidTr="00CD25F1">
        <w:trPr>
          <w:trHeight w:val="300"/>
        </w:trPr>
        <w:tc>
          <w:tcPr>
            <w:tcW w:w="383" w:type="dxa"/>
            <w:tcBorders>
              <w:top w:val="nil"/>
              <w:left w:val="single" w:sz="4" w:space="0" w:color="auto"/>
              <w:bottom w:val="single" w:sz="4" w:space="0" w:color="auto"/>
              <w:right w:val="single" w:sz="4" w:space="0" w:color="auto"/>
            </w:tcBorders>
            <w:shd w:val="clear" w:color="auto" w:fill="auto"/>
            <w:vAlign w:val="center"/>
            <w:hideMark/>
          </w:tcPr>
          <w:p w:rsidR="00767CC8" w:rsidRPr="00767CC8" w:rsidRDefault="00767CC8" w:rsidP="00767CC8">
            <w:pPr>
              <w:jc w:val="right"/>
              <w:rPr>
                <w:rFonts w:ascii="Tahoma" w:hAnsi="Tahoma" w:cs="Tahoma"/>
                <w:color w:val="000000"/>
                <w:sz w:val="16"/>
                <w:szCs w:val="16"/>
              </w:rPr>
            </w:pPr>
            <w:r w:rsidRPr="00767CC8">
              <w:rPr>
                <w:rFonts w:ascii="Tahoma" w:hAnsi="Tahoma" w:cs="Tahoma"/>
                <w:color w:val="000000"/>
                <w:sz w:val="16"/>
                <w:szCs w:val="16"/>
              </w:rPr>
              <w:t>2</w:t>
            </w:r>
          </w:p>
        </w:tc>
        <w:tc>
          <w:tcPr>
            <w:tcW w:w="3028" w:type="dxa"/>
            <w:tcBorders>
              <w:top w:val="nil"/>
              <w:left w:val="nil"/>
              <w:bottom w:val="single" w:sz="4" w:space="0" w:color="auto"/>
              <w:right w:val="single" w:sz="4" w:space="0" w:color="auto"/>
            </w:tcBorders>
            <w:shd w:val="clear" w:color="000000" w:fill="FFFFFF"/>
            <w:vAlign w:val="center"/>
            <w:hideMark/>
          </w:tcPr>
          <w:p w:rsidR="00767CC8" w:rsidRPr="00767CC8" w:rsidRDefault="00767CC8" w:rsidP="00767CC8">
            <w:pPr>
              <w:rPr>
                <w:rFonts w:ascii="Tahoma" w:hAnsi="Tahoma" w:cs="Tahoma"/>
                <w:color w:val="000000"/>
                <w:sz w:val="16"/>
                <w:szCs w:val="16"/>
              </w:rPr>
            </w:pPr>
            <w:r w:rsidRPr="00767CC8">
              <w:rPr>
                <w:rFonts w:ascii="Tahoma" w:hAnsi="Tahoma" w:cs="Tahoma"/>
                <w:color w:val="000000"/>
                <w:sz w:val="16"/>
                <w:szCs w:val="16"/>
              </w:rPr>
              <w:t>koszty odtworzenia danych</w:t>
            </w:r>
          </w:p>
        </w:tc>
        <w:tc>
          <w:tcPr>
            <w:tcW w:w="1560" w:type="dxa"/>
            <w:tcBorders>
              <w:top w:val="nil"/>
              <w:left w:val="nil"/>
              <w:bottom w:val="single" w:sz="4" w:space="0" w:color="auto"/>
              <w:right w:val="single" w:sz="4" w:space="0" w:color="auto"/>
            </w:tcBorders>
            <w:shd w:val="clear" w:color="000000" w:fill="FFFFFF"/>
            <w:vAlign w:val="center"/>
            <w:hideMark/>
          </w:tcPr>
          <w:p w:rsidR="00767CC8" w:rsidRPr="00767CC8" w:rsidRDefault="00767CC8" w:rsidP="00767CC8">
            <w:pPr>
              <w:rPr>
                <w:rFonts w:ascii="Tahoma" w:hAnsi="Tahoma" w:cs="Tahoma"/>
                <w:color w:val="000000"/>
                <w:sz w:val="16"/>
                <w:szCs w:val="16"/>
              </w:rPr>
            </w:pPr>
            <w:r w:rsidRPr="00767CC8">
              <w:rPr>
                <w:rFonts w:ascii="Tahoma" w:hAnsi="Tahoma" w:cs="Tahoma"/>
                <w:color w:val="000000"/>
                <w:sz w:val="16"/>
                <w:szCs w:val="16"/>
              </w:rPr>
              <w:t> </w:t>
            </w:r>
            <w:r w:rsidR="00CD25F1">
              <w:rPr>
                <w:rFonts w:ascii="Tahoma" w:hAnsi="Tahoma" w:cs="Tahoma"/>
                <w:color w:val="000000"/>
                <w:sz w:val="16"/>
                <w:szCs w:val="16"/>
              </w:rPr>
              <w:t>Na pierwsze ryzyko</w:t>
            </w:r>
          </w:p>
        </w:tc>
        <w:tc>
          <w:tcPr>
            <w:tcW w:w="1417" w:type="dxa"/>
            <w:tcBorders>
              <w:top w:val="nil"/>
              <w:left w:val="nil"/>
              <w:bottom w:val="single" w:sz="4" w:space="0" w:color="auto"/>
              <w:right w:val="single" w:sz="4" w:space="0" w:color="auto"/>
            </w:tcBorders>
            <w:shd w:val="clear" w:color="000000" w:fill="FFFFFF"/>
            <w:vAlign w:val="center"/>
            <w:hideMark/>
          </w:tcPr>
          <w:p w:rsidR="00767CC8" w:rsidRPr="00767CC8" w:rsidRDefault="00767CC8" w:rsidP="00767CC8">
            <w:pPr>
              <w:rPr>
                <w:rFonts w:ascii="Tahoma" w:hAnsi="Tahoma" w:cs="Tahoma"/>
                <w:color w:val="000000"/>
                <w:sz w:val="16"/>
                <w:szCs w:val="16"/>
              </w:rPr>
            </w:pPr>
            <w:r w:rsidRPr="00767CC8">
              <w:rPr>
                <w:rFonts w:ascii="Tahoma" w:hAnsi="Tahoma" w:cs="Tahoma"/>
                <w:color w:val="000000"/>
                <w:sz w:val="16"/>
                <w:szCs w:val="16"/>
              </w:rPr>
              <w:t> </w:t>
            </w:r>
          </w:p>
        </w:tc>
        <w:tc>
          <w:tcPr>
            <w:tcW w:w="2268" w:type="dxa"/>
            <w:tcBorders>
              <w:top w:val="nil"/>
              <w:left w:val="nil"/>
              <w:bottom w:val="single" w:sz="4" w:space="0" w:color="auto"/>
              <w:right w:val="single" w:sz="4" w:space="0" w:color="auto"/>
            </w:tcBorders>
            <w:shd w:val="clear" w:color="000000" w:fill="FFFFFF"/>
            <w:vAlign w:val="center"/>
            <w:hideMark/>
          </w:tcPr>
          <w:p w:rsidR="00767CC8" w:rsidRPr="00767CC8" w:rsidRDefault="00767CC8" w:rsidP="00CD25F1">
            <w:pPr>
              <w:jc w:val="right"/>
              <w:rPr>
                <w:rFonts w:ascii="Tahoma" w:hAnsi="Tahoma" w:cs="Tahoma"/>
                <w:color w:val="000000"/>
                <w:sz w:val="16"/>
                <w:szCs w:val="16"/>
              </w:rPr>
            </w:pPr>
            <w:r w:rsidRPr="00767CC8">
              <w:rPr>
                <w:rFonts w:ascii="Tahoma" w:hAnsi="Tahoma" w:cs="Tahoma"/>
                <w:color w:val="000000"/>
                <w:sz w:val="16"/>
                <w:szCs w:val="16"/>
              </w:rPr>
              <w:t xml:space="preserve">150 000,00 zł </w:t>
            </w:r>
          </w:p>
        </w:tc>
      </w:tr>
    </w:tbl>
    <w:p w:rsidR="00F8595C" w:rsidRPr="00297187" w:rsidRDefault="00F8595C" w:rsidP="00F8595C">
      <w:pPr>
        <w:ind w:left="284"/>
        <w:rPr>
          <w:rFonts w:ascii="Tahoma" w:hAnsi="Tahoma" w:cs="Tahoma"/>
          <w:bCs/>
          <w:sz w:val="20"/>
          <w:szCs w:val="20"/>
          <w:highlight w:val="yellow"/>
        </w:rPr>
      </w:pPr>
    </w:p>
    <w:p w:rsidR="00131DF7" w:rsidRDefault="00CC539D">
      <w:pPr>
        <w:pStyle w:val="Nagwek3"/>
        <w:numPr>
          <w:ilvl w:val="0"/>
          <w:numId w:val="8"/>
        </w:numPr>
        <w:tabs>
          <w:tab w:val="clear" w:pos="425"/>
          <w:tab w:val="clear" w:pos="2340"/>
          <w:tab w:val="left" w:pos="362"/>
          <w:tab w:val="num" w:pos="426"/>
        </w:tabs>
        <w:ind w:left="426" w:hanging="426"/>
        <w:rPr>
          <w:rFonts w:ascii="Tahoma" w:hAnsi="Tahoma" w:cs="Tahoma"/>
          <w:color w:val="000000" w:themeColor="text1"/>
        </w:rPr>
      </w:pPr>
      <w:r w:rsidRPr="009E2719">
        <w:rPr>
          <w:rFonts w:ascii="Tahoma" w:hAnsi="Tahoma" w:cs="Tahoma"/>
        </w:rPr>
        <w:t>Warunki szczególne</w:t>
      </w:r>
      <w:r w:rsidR="009E2719" w:rsidRPr="009E2719">
        <w:rPr>
          <w:rFonts w:ascii="Tahoma" w:hAnsi="Tahoma" w:cs="Tahoma"/>
        </w:rPr>
        <w:t xml:space="preserve"> </w:t>
      </w:r>
      <w:r w:rsidR="00DF4472" w:rsidRPr="00394BAC">
        <w:rPr>
          <w:rFonts w:ascii="Tahoma" w:hAnsi="Tahoma" w:cs="Tahoma"/>
          <w:b w:val="0"/>
          <w:i w:val="0"/>
          <w:color w:val="000000" w:themeColor="text1"/>
          <w:sz w:val="20"/>
          <w:szCs w:val="20"/>
        </w:rPr>
        <w:t>(wskazane wyżej limity odpowiedz</w:t>
      </w:r>
      <w:r w:rsidR="00DF4472">
        <w:rPr>
          <w:rFonts w:ascii="Tahoma" w:hAnsi="Tahoma" w:cs="Tahoma"/>
          <w:b w:val="0"/>
          <w:i w:val="0"/>
          <w:color w:val="000000" w:themeColor="text1"/>
          <w:sz w:val="20"/>
          <w:szCs w:val="20"/>
        </w:rPr>
        <w:t xml:space="preserve">ialności odnoszą się do jednego </w:t>
      </w:r>
      <w:r w:rsidR="00DF4472" w:rsidRPr="00394BAC">
        <w:rPr>
          <w:rFonts w:ascii="Tahoma" w:hAnsi="Tahoma" w:cs="Tahoma"/>
          <w:b w:val="0"/>
          <w:i w:val="0"/>
          <w:color w:val="000000" w:themeColor="text1"/>
          <w:sz w:val="20"/>
          <w:szCs w:val="20"/>
        </w:rPr>
        <w:t>i wszystkich zdarzeń w okresie ubezpieczenia)</w:t>
      </w:r>
      <w:r w:rsidR="00DF4472">
        <w:rPr>
          <w:rFonts w:ascii="Tahoma" w:hAnsi="Tahoma" w:cs="Tahoma"/>
          <w:b w:val="0"/>
          <w:i w:val="0"/>
          <w:color w:val="000000" w:themeColor="text1"/>
          <w:sz w:val="20"/>
          <w:szCs w:val="20"/>
        </w:rPr>
        <w:t>.</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8460"/>
      </w:tblGrid>
      <w:tr w:rsidR="009E2719" w:rsidRPr="00297187" w:rsidTr="009E2719">
        <w:tc>
          <w:tcPr>
            <w:tcW w:w="9000" w:type="dxa"/>
            <w:gridSpan w:val="2"/>
            <w:tcBorders>
              <w:top w:val="double" w:sz="4" w:space="0" w:color="auto"/>
              <w:left w:val="single" w:sz="12" w:space="0" w:color="auto"/>
              <w:bottom w:val="double" w:sz="4" w:space="0" w:color="auto"/>
              <w:right w:val="single" w:sz="12" w:space="0" w:color="auto"/>
            </w:tcBorders>
          </w:tcPr>
          <w:p w:rsidR="009E2719" w:rsidRPr="00394BAC" w:rsidRDefault="009E2719" w:rsidP="009E2719">
            <w:pPr>
              <w:rPr>
                <w:rFonts w:ascii="Tahoma" w:hAnsi="Tahoma" w:cs="Tahoma"/>
                <w:b/>
              </w:rPr>
            </w:pPr>
            <w:r w:rsidRPr="00394BAC">
              <w:rPr>
                <w:rFonts w:ascii="Tahoma" w:hAnsi="Tahoma" w:cs="Tahoma"/>
                <w:b/>
                <w:sz w:val="22"/>
                <w:szCs w:val="22"/>
              </w:rPr>
              <w:t>Klauzule dodatkowe:</w:t>
            </w:r>
          </w:p>
        </w:tc>
      </w:tr>
      <w:tr w:rsidR="009E2719" w:rsidRPr="00C66707" w:rsidTr="009E2719">
        <w:trPr>
          <w:trHeight w:val="51"/>
        </w:trPr>
        <w:tc>
          <w:tcPr>
            <w:tcW w:w="540" w:type="dxa"/>
            <w:tcBorders>
              <w:left w:val="single" w:sz="12" w:space="0" w:color="auto"/>
            </w:tcBorders>
          </w:tcPr>
          <w:p w:rsidR="009E2719" w:rsidRPr="0027782C" w:rsidRDefault="009E2719" w:rsidP="009E2719">
            <w:pPr>
              <w:pStyle w:val="Akapitzlist"/>
              <w:numPr>
                <w:ilvl w:val="0"/>
                <w:numId w:val="45"/>
              </w:numPr>
              <w:rPr>
                <w:rFonts w:ascii="Tahoma" w:hAnsi="Tahoma" w:cs="Tahoma"/>
              </w:rPr>
            </w:pPr>
          </w:p>
        </w:tc>
        <w:tc>
          <w:tcPr>
            <w:tcW w:w="8460" w:type="dxa"/>
            <w:tcBorders>
              <w:right w:val="single" w:sz="12" w:space="0" w:color="auto"/>
            </w:tcBorders>
          </w:tcPr>
          <w:p w:rsidR="009E2719" w:rsidRPr="00C66707" w:rsidRDefault="009E2719" w:rsidP="009E2719">
            <w:pPr>
              <w:ind w:left="72"/>
              <w:rPr>
                <w:rFonts w:ascii="Tahoma" w:hAnsi="Tahoma" w:cs="Tahoma"/>
              </w:rPr>
            </w:pPr>
            <w:r w:rsidRPr="00C66707">
              <w:rPr>
                <w:rFonts w:ascii="Tahoma" w:hAnsi="Tahoma" w:cs="Tahoma"/>
                <w:sz w:val="22"/>
                <w:szCs w:val="22"/>
              </w:rPr>
              <w:t>reprezentantów</w:t>
            </w:r>
          </w:p>
        </w:tc>
      </w:tr>
      <w:tr w:rsidR="009E2719" w:rsidRPr="00297187" w:rsidTr="009E2719">
        <w:trPr>
          <w:trHeight w:val="1416"/>
        </w:trPr>
        <w:tc>
          <w:tcPr>
            <w:tcW w:w="540" w:type="dxa"/>
            <w:tcBorders>
              <w:left w:val="single" w:sz="12" w:space="0" w:color="auto"/>
            </w:tcBorders>
          </w:tcPr>
          <w:p w:rsidR="009E2719" w:rsidRPr="00C66707" w:rsidRDefault="009E2719" w:rsidP="009E2719">
            <w:pPr>
              <w:rPr>
                <w:rFonts w:ascii="Tahoma" w:hAnsi="Tahoma" w:cs="Tahoma"/>
              </w:rPr>
            </w:pPr>
          </w:p>
        </w:tc>
        <w:tc>
          <w:tcPr>
            <w:tcW w:w="8460" w:type="dxa"/>
            <w:tcBorders>
              <w:right w:val="single" w:sz="12" w:space="0" w:color="auto"/>
            </w:tcBorders>
          </w:tcPr>
          <w:p w:rsidR="009E2719" w:rsidRPr="00C66707" w:rsidRDefault="009E2719" w:rsidP="009E2719">
            <w:pPr>
              <w:ind w:left="72"/>
              <w:rPr>
                <w:rFonts w:ascii="Tahoma" w:hAnsi="Tahoma" w:cs="Tahoma"/>
                <w:sz w:val="20"/>
                <w:szCs w:val="20"/>
              </w:rPr>
            </w:pPr>
            <w:r w:rsidRPr="00C66707">
              <w:rPr>
                <w:rFonts w:ascii="Tahoma" w:hAnsi="Tahoma" w:cs="Tahoma"/>
                <w:sz w:val="20"/>
                <w:szCs w:val="20"/>
              </w:rPr>
              <w:t>W przypadkach, gdy zapisy umowy ubezpieczenia, powszechnie obowiązujące przepisy prawa bądź ogólne warunki ubezpieczenia przewidują możliwość ograniczenia bądź odmowy wypłaty odszkodowania na skutek określonego działania lub zaniechania Ubezpieczającego, Ubezpieczonego bądź innych osób lub podmiotów określa się, że za działanie lub zaniechanie mogące stanowić podstawę ograniczenia bądź odmowy wypłaty odszkodowania uważa się wyłącznie działanie lub zaniechanie Rektora, Prorektorów, Dziekanów i Prodziekanów z winy umyślnej lub rażącego niedbalstwa. Ograniczenie bądź odmowa wypłaty odszkodowania może nastąpić wyłącznie w przypadku i zakresie, w którym działanie lub zaniechanie przyczyniło się do powstania lub powiększenia szkody</w:t>
            </w:r>
            <w:r>
              <w:rPr>
                <w:rFonts w:ascii="Tahoma" w:hAnsi="Tahoma" w:cs="Tahoma"/>
                <w:sz w:val="20"/>
                <w:szCs w:val="20"/>
              </w:rPr>
              <w:t>.</w:t>
            </w:r>
          </w:p>
        </w:tc>
      </w:tr>
      <w:tr w:rsidR="009E2719" w:rsidRPr="00297187" w:rsidTr="009E2719">
        <w:trPr>
          <w:trHeight w:val="341"/>
        </w:trPr>
        <w:tc>
          <w:tcPr>
            <w:tcW w:w="540" w:type="dxa"/>
            <w:tcBorders>
              <w:left w:val="single" w:sz="12" w:space="0" w:color="auto"/>
            </w:tcBorders>
          </w:tcPr>
          <w:p w:rsidR="009E2719" w:rsidRPr="000C79B0" w:rsidRDefault="009E2719" w:rsidP="009E2719">
            <w:pPr>
              <w:pStyle w:val="Akapitzlist"/>
              <w:numPr>
                <w:ilvl w:val="0"/>
                <w:numId w:val="45"/>
              </w:numPr>
              <w:rPr>
                <w:rFonts w:ascii="Tahoma" w:hAnsi="Tahoma" w:cs="Tahoma"/>
                <w:color w:val="00B050"/>
              </w:rPr>
            </w:pPr>
          </w:p>
        </w:tc>
        <w:tc>
          <w:tcPr>
            <w:tcW w:w="8460" w:type="dxa"/>
            <w:tcBorders>
              <w:right w:val="single" w:sz="12" w:space="0" w:color="auto"/>
            </w:tcBorders>
          </w:tcPr>
          <w:p w:rsidR="009E2719" w:rsidRPr="004430E8" w:rsidRDefault="009E2719" w:rsidP="009E2719">
            <w:pPr>
              <w:ind w:left="72"/>
              <w:rPr>
                <w:rFonts w:ascii="Tahoma" w:hAnsi="Tahoma" w:cs="Tahoma"/>
                <w:sz w:val="20"/>
                <w:szCs w:val="20"/>
              </w:rPr>
            </w:pPr>
            <w:r w:rsidRPr="004430E8">
              <w:rPr>
                <w:rFonts w:ascii="Tahoma" w:hAnsi="Tahoma" w:cs="Tahoma"/>
                <w:sz w:val="22"/>
                <w:szCs w:val="22"/>
              </w:rPr>
              <w:t>obowiązków umownych</w:t>
            </w:r>
            <w:r w:rsidRPr="004430E8">
              <w:rPr>
                <w:rFonts w:ascii="Tahoma" w:hAnsi="Tahoma" w:cs="Tahoma"/>
                <w:sz w:val="20"/>
                <w:szCs w:val="20"/>
              </w:rPr>
              <w:t xml:space="preserve"> </w:t>
            </w:r>
          </w:p>
        </w:tc>
      </w:tr>
      <w:tr w:rsidR="009E2719" w:rsidRPr="00297187" w:rsidTr="009E2719">
        <w:trPr>
          <w:trHeight w:val="341"/>
        </w:trPr>
        <w:tc>
          <w:tcPr>
            <w:tcW w:w="540" w:type="dxa"/>
            <w:tcBorders>
              <w:left w:val="single" w:sz="12" w:space="0" w:color="auto"/>
            </w:tcBorders>
          </w:tcPr>
          <w:p w:rsidR="009E2719" w:rsidRPr="000C79B0" w:rsidRDefault="009E2719" w:rsidP="009E2719">
            <w:pPr>
              <w:ind w:left="6"/>
              <w:rPr>
                <w:rFonts w:ascii="Tahoma" w:hAnsi="Tahoma" w:cs="Tahoma"/>
                <w:color w:val="00B050"/>
              </w:rPr>
            </w:pPr>
          </w:p>
        </w:tc>
        <w:tc>
          <w:tcPr>
            <w:tcW w:w="8460" w:type="dxa"/>
            <w:tcBorders>
              <w:right w:val="single" w:sz="12" w:space="0" w:color="auto"/>
            </w:tcBorders>
          </w:tcPr>
          <w:p w:rsidR="009E2719" w:rsidRPr="004430E8" w:rsidRDefault="009E2719" w:rsidP="009E2719">
            <w:pPr>
              <w:ind w:left="72"/>
              <w:rPr>
                <w:rFonts w:ascii="Tahoma" w:hAnsi="Tahoma" w:cs="Tahoma"/>
                <w:sz w:val="20"/>
                <w:szCs w:val="20"/>
              </w:rPr>
            </w:pPr>
            <w:r w:rsidRPr="004430E8">
              <w:rPr>
                <w:rFonts w:ascii="Tahoma" w:hAnsi="Tahoma" w:cs="Tahoma"/>
                <w:sz w:val="20"/>
                <w:szCs w:val="20"/>
              </w:rPr>
              <w:t xml:space="preserve">W przypadkach, gdy warunki ubezpieczenia przewidują prawo odmowy lub ograniczenia odszkodowania w przypadku naruszenia przez ubezpieczającego/ubezpieczonego obowiązków wskazanych w ogólnych warunkach ubezpieczenia określa się, że prawo odmowy lub ograniczenia odszkodowania przysługuje wyłącznie w przypadku, gdy do naruszenia obowiązków umownych doszło z winy umyślnej lub rażącego niedbalstwa reprezentantów ubezpieczającego lub ubezpieczonego i wyłącznie w takim zakresie, w jakim naruszenie obowiązków miało wpływ na powstanie szkody, jej rozmiar, ustalenie okoliczności jej powstania lub ustalenie wysokości odszkodowania. </w:t>
            </w:r>
          </w:p>
          <w:p w:rsidR="009E2719" w:rsidRPr="004430E8" w:rsidRDefault="009E2719" w:rsidP="009E2719">
            <w:pPr>
              <w:ind w:left="72"/>
              <w:rPr>
                <w:rFonts w:ascii="Tahoma" w:hAnsi="Tahoma" w:cs="Tahoma"/>
              </w:rPr>
            </w:pPr>
            <w:r w:rsidRPr="004430E8">
              <w:rPr>
                <w:rFonts w:ascii="Tahoma" w:hAnsi="Tahoma" w:cs="Tahoma"/>
                <w:sz w:val="20"/>
                <w:szCs w:val="20"/>
              </w:rPr>
              <w:t>Za reprezentantów ubezpieczającego/ubezpieczonego uważa się Rektora, Prorektorów, Dziekanów i Prodziekanów.</w:t>
            </w:r>
          </w:p>
        </w:tc>
      </w:tr>
      <w:tr w:rsidR="009E2719" w:rsidRPr="00297187" w:rsidTr="009E2719">
        <w:trPr>
          <w:trHeight w:val="51"/>
        </w:trPr>
        <w:tc>
          <w:tcPr>
            <w:tcW w:w="540" w:type="dxa"/>
            <w:tcBorders>
              <w:left w:val="single" w:sz="12" w:space="0" w:color="auto"/>
            </w:tcBorders>
          </w:tcPr>
          <w:p w:rsidR="009E2719" w:rsidRPr="00E86987" w:rsidRDefault="009E2719" w:rsidP="009E2719">
            <w:pPr>
              <w:pStyle w:val="Akapitzlist"/>
              <w:numPr>
                <w:ilvl w:val="0"/>
                <w:numId w:val="45"/>
              </w:numPr>
              <w:rPr>
                <w:rFonts w:ascii="Tahoma" w:hAnsi="Tahoma" w:cs="Tahoma"/>
              </w:rPr>
            </w:pPr>
          </w:p>
        </w:tc>
        <w:tc>
          <w:tcPr>
            <w:tcW w:w="8460" w:type="dxa"/>
            <w:tcBorders>
              <w:right w:val="single" w:sz="12" w:space="0" w:color="auto"/>
            </w:tcBorders>
          </w:tcPr>
          <w:p w:rsidR="009E2719" w:rsidRPr="00E86987" w:rsidRDefault="009E2719" w:rsidP="009E2719">
            <w:pPr>
              <w:ind w:left="72"/>
              <w:rPr>
                <w:rFonts w:ascii="Tahoma" w:hAnsi="Tahoma" w:cs="Tahoma"/>
              </w:rPr>
            </w:pPr>
            <w:r w:rsidRPr="00E86987">
              <w:rPr>
                <w:rFonts w:ascii="Tahoma" w:hAnsi="Tahoma" w:cs="Tahoma"/>
                <w:sz w:val="22"/>
                <w:szCs w:val="22"/>
              </w:rPr>
              <w:t>automatycznego pokrycia nowych lokalizacji</w:t>
            </w:r>
          </w:p>
        </w:tc>
      </w:tr>
      <w:tr w:rsidR="009E2719" w:rsidRPr="00297187" w:rsidTr="009E2719">
        <w:trPr>
          <w:trHeight w:val="51"/>
        </w:trPr>
        <w:tc>
          <w:tcPr>
            <w:tcW w:w="540" w:type="dxa"/>
            <w:tcBorders>
              <w:left w:val="single" w:sz="12" w:space="0" w:color="auto"/>
            </w:tcBorders>
          </w:tcPr>
          <w:p w:rsidR="009E2719" w:rsidRPr="00E66CCF" w:rsidRDefault="009E2719" w:rsidP="009E2719">
            <w:pPr>
              <w:rPr>
                <w:rFonts w:ascii="Tahoma" w:hAnsi="Tahoma" w:cs="Tahoma"/>
              </w:rPr>
            </w:pPr>
          </w:p>
        </w:tc>
        <w:tc>
          <w:tcPr>
            <w:tcW w:w="8460" w:type="dxa"/>
            <w:tcBorders>
              <w:right w:val="single" w:sz="12" w:space="0" w:color="auto"/>
            </w:tcBorders>
          </w:tcPr>
          <w:p w:rsidR="00657025" w:rsidRDefault="009E2719" w:rsidP="00657025">
            <w:pPr>
              <w:ind w:left="72"/>
              <w:rPr>
                <w:rFonts w:ascii="Tahoma" w:hAnsi="Tahoma" w:cs="Tahoma"/>
                <w:sz w:val="20"/>
                <w:szCs w:val="20"/>
              </w:rPr>
            </w:pPr>
            <w:r w:rsidRPr="00E66CCF">
              <w:rPr>
                <w:rFonts w:ascii="Tahoma" w:hAnsi="Tahoma" w:cs="Tahoma"/>
                <w:sz w:val="20"/>
                <w:szCs w:val="20"/>
              </w:rPr>
              <w:t>W przypadku rozpoczęcia działalności w nowych miejscach nie zgłoszonych do ubezpieczenia przy zawarciu umowy ubezpieczenia, zakład ubezpieczeń obejmuje ochroną mienie zgromadzone w nowej lokalizacji, bez względu na tytuł prawny użytkowania z chwilą objęcia lokalizacji w użytkowanie.</w:t>
            </w:r>
            <w:r w:rsidRPr="00E66CCF">
              <w:rPr>
                <w:rFonts w:ascii="Tahoma" w:hAnsi="Tahoma" w:cs="Tahoma"/>
                <w:sz w:val="20"/>
                <w:szCs w:val="20"/>
              </w:rPr>
              <w:br/>
            </w:r>
            <w:r w:rsidR="00657025" w:rsidRPr="00567FDB">
              <w:rPr>
                <w:rFonts w:ascii="Tahoma" w:hAnsi="Tahoma" w:cs="Tahoma"/>
                <w:sz w:val="20"/>
                <w:szCs w:val="20"/>
              </w:rPr>
              <w:t>Ubezpieczający zobowiązany jest zgłosić zwiększenie sumy ubezpieczenia w terminie do 20 dni po zakończeniu okresu ubezpieczenia</w:t>
            </w:r>
            <w:r w:rsidR="00657025">
              <w:rPr>
                <w:rFonts w:ascii="Tahoma" w:hAnsi="Tahoma" w:cs="Tahoma"/>
                <w:sz w:val="20"/>
                <w:szCs w:val="20"/>
              </w:rPr>
              <w:t>.</w:t>
            </w:r>
          </w:p>
          <w:p w:rsidR="00657025" w:rsidRDefault="00657025" w:rsidP="00657025">
            <w:pPr>
              <w:ind w:left="72"/>
              <w:rPr>
                <w:rFonts w:ascii="Tahoma" w:hAnsi="Tahoma" w:cs="Tahoma"/>
                <w:sz w:val="20"/>
                <w:szCs w:val="20"/>
              </w:rPr>
            </w:pPr>
            <w:r w:rsidRPr="00567FDB">
              <w:rPr>
                <w:rFonts w:ascii="Tahoma" w:hAnsi="Tahoma" w:cs="Tahoma"/>
                <w:sz w:val="20"/>
                <w:szCs w:val="20"/>
              </w:rPr>
              <w:lastRenderedPageBreak/>
              <w:t xml:space="preserve">Rozliczenie składki wynikającej z udzielanej ochrony ubezpieczeniowej następuje w terminie </w:t>
            </w:r>
            <w:r>
              <w:rPr>
                <w:rFonts w:ascii="Tahoma" w:hAnsi="Tahoma" w:cs="Tahoma"/>
                <w:sz w:val="20"/>
                <w:szCs w:val="20"/>
              </w:rPr>
              <w:t>6</w:t>
            </w:r>
            <w:r w:rsidRPr="00567FDB">
              <w:rPr>
                <w:rFonts w:ascii="Tahoma" w:hAnsi="Tahoma" w:cs="Tahoma"/>
                <w:sz w:val="20"/>
                <w:szCs w:val="20"/>
              </w:rPr>
              <w:t>0 dni po zakończeniu każdego okresu ubezpieczenia w oparciu o następującą formułę: ½ przyjętej stawki rocznej w umowie ubezpieczenia x wzrost</w:t>
            </w:r>
            <w:r>
              <w:rPr>
                <w:rFonts w:ascii="Tahoma" w:hAnsi="Tahoma" w:cs="Tahoma"/>
                <w:sz w:val="20"/>
                <w:szCs w:val="20"/>
              </w:rPr>
              <w:t>/spadek</w:t>
            </w:r>
            <w:r w:rsidRPr="00567FDB">
              <w:rPr>
                <w:rFonts w:ascii="Tahoma" w:hAnsi="Tahoma" w:cs="Tahoma"/>
                <w:sz w:val="20"/>
                <w:szCs w:val="20"/>
              </w:rPr>
              <w:t xml:space="preserve"> sum ubezpieczenia w rocznym okresie. </w:t>
            </w:r>
          </w:p>
          <w:p w:rsidR="00657025" w:rsidRDefault="00657025" w:rsidP="00657025">
            <w:pPr>
              <w:ind w:left="72"/>
              <w:rPr>
                <w:rFonts w:ascii="Tahoma" w:hAnsi="Tahoma" w:cs="Tahoma"/>
                <w:sz w:val="20"/>
                <w:szCs w:val="20"/>
              </w:rPr>
            </w:pPr>
            <w:r>
              <w:rPr>
                <w:rFonts w:ascii="Tahoma" w:hAnsi="Tahoma" w:cs="Tahoma"/>
                <w:sz w:val="20"/>
                <w:szCs w:val="20"/>
              </w:rPr>
              <w:t xml:space="preserve">W przypadku wzrostu/ spadku sumy ubezpieczenia o mniej niż 5% składka nie będzie rozliczana. </w:t>
            </w:r>
          </w:p>
          <w:p w:rsidR="00131DF7" w:rsidRDefault="009E2719">
            <w:pPr>
              <w:tabs>
                <w:tab w:val="left" w:pos="1080"/>
              </w:tabs>
              <w:suppressAutoHyphens/>
              <w:ind w:left="72"/>
              <w:rPr>
                <w:rFonts w:ascii="Tahoma" w:hAnsi="Tahoma" w:cs="Tahoma"/>
                <w:sz w:val="20"/>
                <w:szCs w:val="20"/>
              </w:rPr>
            </w:pPr>
            <w:r w:rsidRPr="00E66CCF">
              <w:rPr>
                <w:rFonts w:ascii="Tahoma" w:hAnsi="Tahoma" w:cs="Tahoma"/>
                <w:sz w:val="20"/>
                <w:szCs w:val="20"/>
              </w:rPr>
              <w:t xml:space="preserve">Limit odpowiedzialności: </w:t>
            </w:r>
            <w:r w:rsidR="00657025">
              <w:rPr>
                <w:rFonts w:ascii="Tahoma" w:hAnsi="Tahoma" w:cs="Tahoma"/>
                <w:sz w:val="20"/>
                <w:szCs w:val="20"/>
              </w:rPr>
              <w:t>1</w:t>
            </w:r>
            <w:r w:rsidR="00657025" w:rsidRPr="00E66CCF">
              <w:rPr>
                <w:rFonts w:ascii="Tahoma" w:hAnsi="Tahoma" w:cs="Tahoma"/>
                <w:sz w:val="20"/>
                <w:szCs w:val="20"/>
              </w:rPr>
              <w:t xml:space="preserve"> </w:t>
            </w:r>
            <w:r w:rsidRPr="00E66CCF">
              <w:rPr>
                <w:rFonts w:ascii="Tahoma" w:hAnsi="Tahoma" w:cs="Tahoma"/>
                <w:sz w:val="20"/>
                <w:szCs w:val="20"/>
              </w:rPr>
              <w:t>000 000</w:t>
            </w:r>
            <w:r w:rsidR="001345CE">
              <w:rPr>
                <w:rFonts w:ascii="Tahoma" w:hAnsi="Tahoma" w:cs="Tahoma"/>
                <w:sz w:val="20"/>
                <w:szCs w:val="20"/>
              </w:rPr>
              <w:t>,00</w:t>
            </w:r>
            <w:r w:rsidRPr="00E66CCF">
              <w:rPr>
                <w:rFonts w:ascii="Tahoma" w:hAnsi="Tahoma" w:cs="Tahoma"/>
                <w:sz w:val="20"/>
                <w:szCs w:val="20"/>
              </w:rPr>
              <w:t xml:space="preserve"> zł</w:t>
            </w:r>
            <w:r w:rsidR="00005DB3">
              <w:rPr>
                <w:rFonts w:ascii="Tahoma" w:hAnsi="Tahoma" w:cs="Tahoma"/>
                <w:sz w:val="20"/>
                <w:szCs w:val="20"/>
              </w:rPr>
              <w:t>.</w:t>
            </w:r>
            <w:r w:rsidR="00005DB3" w:rsidRPr="00E66CCF">
              <w:rPr>
                <w:rFonts w:ascii="Tahoma" w:hAnsi="Tahoma" w:cs="Tahoma"/>
                <w:sz w:val="20"/>
                <w:szCs w:val="20"/>
              </w:rPr>
              <w:t xml:space="preserve"> Limit ulega odnowieniu po zgłoszeniu</w:t>
            </w:r>
            <w:r w:rsidR="00005DB3" w:rsidRPr="00EA122D">
              <w:rPr>
                <w:rFonts w:ascii="Tahoma" w:hAnsi="Tahoma" w:cs="Tahoma"/>
                <w:sz w:val="20"/>
                <w:szCs w:val="20"/>
              </w:rPr>
              <w:t xml:space="preserve"> ubezpieczycielowi</w:t>
            </w:r>
            <w:r w:rsidR="00005DB3">
              <w:rPr>
                <w:rFonts w:ascii="Tahoma" w:hAnsi="Tahoma" w:cs="Tahoma"/>
                <w:sz w:val="20"/>
                <w:szCs w:val="20"/>
              </w:rPr>
              <w:t xml:space="preserve"> nowej lokalizacji</w:t>
            </w:r>
            <w:r w:rsidR="00005DB3" w:rsidRPr="00E66CCF">
              <w:rPr>
                <w:rFonts w:ascii="Tahoma" w:hAnsi="Tahoma" w:cs="Tahoma"/>
                <w:sz w:val="20"/>
                <w:szCs w:val="20"/>
              </w:rPr>
              <w:t>.</w:t>
            </w:r>
          </w:p>
        </w:tc>
      </w:tr>
      <w:tr w:rsidR="009E2719" w:rsidRPr="00297187" w:rsidTr="009E2719">
        <w:trPr>
          <w:trHeight w:val="51"/>
        </w:trPr>
        <w:tc>
          <w:tcPr>
            <w:tcW w:w="540" w:type="dxa"/>
            <w:tcBorders>
              <w:left w:val="single" w:sz="12" w:space="0" w:color="auto"/>
            </w:tcBorders>
          </w:tcPr>
          <w:p w:rsidR="009E2719" w:rsidRPr="00E66CCF" w:rsidRDefault="009E2719" w:rsidP="009E2719">
            <w:pPr>
              <w:pStyle w:val="Akapitzlist"/>
              <w:numPr>
                <w:ilvl w:val="0"/>
                <w:numId w:val="45"/>
              </w:numPr>
              <w:rPr>
                <w:rFonts w:ascii="Tahoma" w:hAnsi="Tahoma" w:cs="Tahoma"/>
              </w:rPr>
            </w:pPr>
          </w:p>
        </w:tc>
        <w:tc>
          <w:tcPr>
            <w:tcW w:w="8460" w:type="dxa"/>
            <w:tcBorders>
              <w:right w:val="single" w:sz="12" w:space="0" w:color="auto"/>
            </w:tcBorders>
          </w:tcPr>
          <w:p w:rsidR="009E2719" w:rsidRPr="00E66CCF" w:rsidRDefault="009E2719" w:rsidP="009E2719">
            <w:pPr>
              <w:keepNext/>
              <w:ind w:left="72"/>
              <w:rPr>
                <w:rFonts w:ascii="Tahoma" w:hAnsi="Tahoma" w:cs="Tahoma"/>
                <w:sz w:val="20"/>
                <w:szCs w:val="20"/>
              </w:rPr>
            </w:pPr>
            <w:r w:rsidRPr="00EA122D">
              <w:rPr>
                <w:rFonts w:ascii="Tahoma" w:hAnsi="Tahoma" w:cs="Tahoma"/>
                <w:sz w:val="22"/>
                <w:szCs w:val="22"/>
              </w:rPr>
              <w:t xml:space="preserve">automatycznego pokrycia </w:t>
            </w:r>
            <w:proofErr w:type="spellStart"/>
            <w:r w:rsidRPr="00EA122D">
              <w:rPr>
                <w:rFonts w:ascii="Tahoma" w:hAnsi="Tahoma" w:cs="Tahoma"/>
                <w:sz w:val="22"/>
                <w:szCs w:val="22"/>
              </w:rPr>
              <w:t>nowonabytego</w:t>
            </w:r>
            <w:proofErr w:type="spellEnd"/>
            <w:r w:rsidRPr="00EA122D">
              <w:rPr>
                <w:rFonts w:ascii="Tahoma" w:hAnsi="Tahoma" w:cs="Tahoma"/>
                <w:sz w:val="22"/>
                <w:szCs w:val="22"/>
              </w:rPr>
              <w:t xml:space="preserve"> mienia</w:t>
            </w:r>
            <w:r>
              <w:rPr>
                <w:rFonts w:ascii="Tahoma" w:hAnsi="Tahoma" w:cs="Tahoma"/>
                <w:sz w:val="20"/>
                <w:szCs w:val="20"/>
              </w:rPr>
              <w:t xml:space="preserve"> </w:t>
            </w:r>
          </w:p>
        </w:tc>
      </w:tr>
      <w:tr w:rsidR="009E2719" w:rsidRPr="00297187" w:rsidTr="009E2719">
        <w:trPr>
          <w:trHeight w:val="51"/>
        </w:trPr>
        <w:tc>
          <w:tcPr>
            <w:tcW w:w="540" w:type="dxa"/>
            <w:tcBorders>
              <w:left w:val="single" w:sz="12" w:space="0" w:color="auto"/>
            </w:tcBorders>
          </w:tcPr>
          <w:p w:rsidR="009E2719" w:rsidRPr="00E66CCF" w:rsidRDefault="009E2719" w:rsidP="009E2719">
            <w:pPr>
              <w:pStyle w:val="Akapitzlist"/>
              <w:ind w:left="6"/>
              <w:rPr>
                <w:rFonts w:ascii="Tahoma" w:hAnsi="Tahoma" w:cs="Tahoma"/>
              </w:rPr>
            </w:pPr>
          </w:p>
        </w:tc>
        <w:tc>
          <w:tcPr>
            <w:tcW w:w="8460" w:type="dxa"/>
            <w:tcBorders>
              <w:right w:val="single" w:sz="12" w:space="0" w:color="auto"/>
            </w:tcBorders>
          </w:tcPr>
          <w:p w:rsidR="009E2719" w:rsidRPr="00EA122D" w:rsidRDefault="009E2719" w:rsidP="009E2719">
            <w:pPr>
              <w:pStyle w:val="Tekstpodstawowywcity3"/>
              <w:keepLines/>
              <w:spacing w:after="0"/>
              <w:ind w:left="0"/>
              <w:rPr>
                <w:rFonts w:ascii="Tahoma" w:hAnsi="Tahoma" w:cs="Tahoma"/>
                <w:sz w:val="20"/>
                <w:szCs w:val="20"/>
              </w:rPr>
            </w:pPr>
            <w:r w:rsidRPr="00EA122D">
              <w:rPr>
                <w:rFonts w:ascii="Tahoma" w:hAnsi="Tahoma" w:cs="Tahoma"/>
                <w:sz w:val="20"/>
                <w:szCs w:val="20"/>
              </w:rPr>
              <w:t xml:space="preserve">Ubezpieczyciel obejmuje ochroną ubezpieczeniową </w:t>
            </w:r>
            <w:proofErr w:type="spellStart"/>
            <w:r w:rsidRPr="00EA122D">
              <w:rPr>
                <w:rFonts w:ascii="Tahoma" w:hAnsi="Tahoma" w:cs="Tahoma"/>
                <w:sz w:val="20"/>
                <w:szCs w:val="20"/>
              </w:rPr>
              <w:t>nowonabyte</w:t>
            </w:r>
            <w:proofErr w:type="spellEnd"/>
            <w:r w:rsidRPr="00EA122D">
              <w:rPr>
                <w:rFonts w:ascii="Tahoma" w:hAnsi="Tahoma" w:cs="Tahoma"/>
                <w:sz w:val="20"/>
                <w:szCs w:val="20"/>
              </w:rPr>
              <w:t xml:space="preserve"> mienie ruchome, lub mienie, którego wartość wzrosła w okresie ubezpieczenia na skutek modernizacji, inwestycji i innych czynności podnoszących jego wartość z dniem przejścia na ubezpieczającego ryzyka utraty lub uszkodzenia tego mienia (w tym od daty dostarczenia sprzętu elektronicznego oraz maszyn i urządzeń). Dotyczy to również mienia użytkowanego na podstawie umowy cywilnoprawnej (najem, dzierżawa, leasing), o ile na ubezpieczającym ciąży ryzyko utraty lub uszkodzenia mienia.</w:t>
            </w:r>
          </w:p>
          <w:p w:rsidR="009E2719" w:rsidRPr="00EA122D" w:rsidRDefault="009E2719" w:rsidP="009E2719">
            <w:pPr>
              <w:rPr>
                <w:rFonts w:ascii="Tahoma" w:hAnsi="Tahoma" w:cs="Tahoma"/>
                <w:sz w:val="20"/>
                <w:szCs w:val="20"/>
              </w:rPr>
            </w:pPr>
            <w:r w:rsidRPr="00EA122D">
              <w:rPr>
                <w:rFonts w:ascii="Tahoma" w:hAnsi="Tahoma" w:cs="Tahoma"/>
                <w:sz w:val="20"/>
                <w:szCs w:val="20"/>
              </w:rPr>
              <w:t>Ubezpieczający zobowiązany jest zgłosić zwiększenie sumy ubezpieczenia w terminie do 20 dni po zakończeniu okresu ubezpieczenia.</w:t>
            </w:r>
          </w:p>
          <w:p w:rsidR="00657025" w:rsidRDefault="00657025" w:rsidP="00657025">
            <w:pPr>
              <w:ind w:left="72"/>
              <w:rPr>
                <w:rFonts w:ascii="Tahoma" w:hAnsi="Tahoma" w:cs="Tahoma"/>
                <w:sz w:val="20"/>
                <w:szCs w:val="20"/>
              </w:rPr>
            </w:pPr>
            <w:r w:rsidRPr="00567FDB">
              <w:rPr>
                <w:rFonts w:ascii="Tahoma" w:hAnsi="Tahoma" w:cs="Tahoma"/>
                <w:sz w:val="20"/>
                <w:szCs w:val="20"/>
              </w:rPr>
              <w:t xml:space="preserve">Rozliczenie składki wynikającej z udzielanej ochrony ubezpieczeniowej następuje w terminie </w:t>
            </w:r>
            <w:r>
              <w:rPr>
                <w:rFonts w:ascii="Tahoma" w:hAnsi="Tahoma" w:cs="Tahoma"/>
                <w:sz w:val="20"/>
                <w:szCs w:val="20"/>
              </w:rPr>
              <w:t>6</w:t>
            </w:r>
            <w:r w:rsidRPr="00567FDB">
              <w:rPr>
                <w:rFonts w:ascii="Tahoma" w:hAnsi="Tahoma" w:cs="Tahoma"/>
                <w:sz w:val="20"/>
                <w:szCs w:val="20"/>
              </w:rPr>
              <w:t>0 dni po zakończeniu każdego okresu ubezpieczenia w oparciu o następującą formułę: ½ przyjętej stawki rocznej w umowie ubezpieczenia x wzrost</w:t>
            </w:r>
            <w:r>
              <w:rPr>
                <w:rFonts w:ascii="Tahoma" w:hAnsi="Tahoma" w:cs="Tahoma"/>
                <w:sz w:val="20"/>
                <w:szCs w:val="20"/>
              </w:rPr>
              <w:t>/spadek</w:t>
            </w:r>
            <w:r w:rsidRPr="00567FDB">
              <w:rPr>
                <w:rFonts w:ascii="Tahoma" w:hAnsi="Tahoma" w:cs="Tahoma"/>
                <w:sz w:val="20"/>
                <w:szCs w:val="20"/>
              </w:rPr>
              <w:t xml:space="preserve"> sum ubezpieczenia w rocznym okresie. </w:t>
            </w:r>
          </w:p>
          <w:p w:rsidR="00657025" w:rsidRDefault="00657025" w:rsidP="00657025">
            <w:pPr>
              <w:ind w:left="72"/>
              <w:rPr>
                <w:rFonts w:ascii="Tahoma" w:hAnsi="Tahoma" w:cs="Tahoma"/>
                <w:sz w:val="20"/>
                <w:szCs w:val="20"/>
              </w:rPr>
            </w:pPr>
            <w:r>
              <w:rPr>
                <w:rFonts w:ascii="Tahoma" w:hAnsi="Tahoma" w:cs="Tahoma"/>
                <w:sz w:val="20"/>
                <w:szCs w:val="20"/>
              </w:rPr>
              <w:t xml:space="preserve">W przypadku wzrostu/ spadku sumy ubezpieczenia o mniej niż 5% składka nie będzie rozliczana. </w:t>
            </w:r>
          </w:p>
          <w:p w:rsidR="009E2719" w:rsidRPr="00EA122D" w:rsidRDefault="00657025" w:rsidP="00F86195">
            <w:pPr>
              <w:tabs>
                <w:tab w:val="left" w:pos="360"/>
              </w:tabs>
              <w:rPr>
                <w:rFonts w:ascii="Tahoma" w:hAnsi="Tahoma" w:cs="Tahoma"/>
                <w:sz w:val="20"/>
                <w:szCs w:val="20"/>
              </w:rPr>
            </w:pPr>
            <w:r w:rsidRPr="00EA122D">
              <w:rPr>
                <w:rFonts w:ascii="Tahoma" w:hAnsi="Tahoma" w:cs="Tahoma"/>
                <w:sz w:val="20"/>
                <w:szCs w:val="20"/>
              </w:rPr>
              <w:t>Limit</w:t>
            </w:r>
            <w:r>
              <w:rPr>
                <w:rFonts w:ascii="Tahoma" w:hAnsi="Tahoma" w:cs="Tahoma"/>
                <w:sz w:val="20"/>
                <w:szCs w:val="20"/>
              </w:rPr>
              <w:t xml:space="preserve"> odpowiedzialności</w:t>
            </w:r>
            <w:r w:rsidRPr="00EA122D">
              <w:rPr>
                <w:rFonts w:ascii="Tahoma" w:hAnsi="Tahoma" w:cs="Tahoma"/>
                <w:sz w:val="20"/>
                <w:szCs w:val="20"/>
              </w:rPr>
              <w:t xml:space="preserve">: </w:t>
            </w:r>
            <w:r>
              <w:rPr>
                <w:rFonts w:ascii="Tahoma" w:hAnsi="Tahoma" w:cs="Tahoma"/>
                <w:sz w:val="20"/>
                <w:szCs w:val="20"/>
              </w:rPr>
              <w:t>20% łącznej sumy ubezpieczenia</w:t>
            </w:r>
            <w:r w:rsidRPr="00EA122D">
              <w:rPr>
                <w:rFonts w:ascii="Tahoma" w:hAnsi="Tahoma" w:cs="Tahoma"/>
                <w:sz w:val="20"/>
                <w:szCs w:val="20"/>
              </w:rPr>
              <w:t>. Limit ulega odnowieniu każdorazowo po zgłoszeniu ubezpieczycielowi nowego mienia.</w:t>
            </w:r>
          </w:p>
        </w:tc>
      </w:tr>
      <w:tr w:rsidR="009E2719" w:rsidRPr="000C79B0" w:rsidTr="009E2719">
        <w:trPr>
          <w:trHeight w:val="51"/>
        </w:trPr>
        <w:tc>
          <w:tcPr>
            <w:tcW w:w="540" w:type="dxa"/>
            <w:tcBorders>
              <w:left w:val="single" w:sz="12" w:space="0" w:color="auto"/>
            </w:tcBorders>
          </w:tcPr>
          <w:p w:rsidR="009E2719" w:rsidRPr="000C79B0" w:rsidRDefault="009E2719" w:rsidP="009E2719">
            <w:pPr>
              <w:pStyle w:val="Akapitzlist"/>
              <w:numPr>
                <w:ilvl w:val="0"/>
                <w:numId w:val="45"/>
              </w:numPr>
              <w:rPr>
                <w:rFonts w:ascii="Tahoma" w:hAnsi="Tahoma" w:cs="Tahoma"/>
                <w:color w:val="00B050"/>
              </w:rPr>
            </w:pPr>
          </w:p>
        </w:tc>
        <w:tc>
          <w:tcPr>
            <w:tcW w:w="8460" w:type="dxa"/>
            <w:tcBorders>
              <w:right w:val="single" w:sz="12" w:space="0" w:color="auto"/>
            </w:tcBorders>
          </w:tcPr>
          <w:p w:rsidR="009E2719" w:rsidRPr="004430E8" w:rsidRDefault="009E2719" w:rsidP="009E2719">
            <w:pPr>
              <w:keepNext/>
              <w:ind w:left="72"/>
              <w:rPr>
                <w:rFonts w:ascii="Tahoma" w:hAnsi="Tahoma" w:cs="Tahoma"/>
              </w:rPr>
            </w:pPr>
            <w:r w:rsidRPr="004430E8">
              <w:rPr>
                <w:rFonts w:ascii="Tahoma" w:hAnsi="Tahoma" w:cs="Tahoma"/>
                <w:sz w:val="22"/>
                <w:szCs w:val="22"/>
              </w:rPr>
              <w:t>zmian ewidencyjnych</w:t>
            </w:r>
          </w:p>
        </w:tc>
      </w:tr>
      <w:tr w:rsidR="009E2719" w:rsidRPr="000C79B0" w:rsidTr="009E2719">
        <w:trPr>
          <w:trHeight w:val="51"/>
        </w:trPr>
        <w:tc>
          <w:tcPr>
            <w:tcW w:w="540" w:type="dxa"/>
            <w:tcBorders>
              <w:left w:val="single" w:sz="12" w:space="0" w:color="auto"/>
            </w:tcBorders>
          </w:tcPr>
          <w:p w:rsidR="009E2719" w:rsidRPr="000C79B0" w:rsidRDefault="009E2719" w:rsidP="009E2719">
            <w:pPr>
              <w:pStyle w:val="Akapitzlist"/>
              <w:ind w:left="6"/>
              <w:rPr>
                <w:rFonts w:ascii="Tahoma" w:hAnsi="Tahoma" w:cs="Tahoma"/>
                <w:color w:val="00B050"/>
                <w:highlight w:val="yellow"/>
              </w:rPr>
            </w:pPr>
          </w:p>
        </w:tc>
        <w:tc>
          <w:tcPr>
            <w:tcW w:w="8460" w:type="dxa"/>
            <w:tcBorders>
              <w:right w:val="single" w:sz="12" w:space="0" w:color="auto"/>
            </w:tcBorders>
          </w:tcPr>
          <w:p w:rsidR="009E2719" w:rsidRPr="004430E8" w:rsidRDefault="009E2719" w:rsidP="009E2719">
            <w:pPr>
              <w:keepNext/>
              <w:ind w:left="72"/>
              <w:rPr>
                <w:rFonts w:ascii="Tahoma" w:hAnsi="Tahoma" w:cs="Tahoma"/>
                <w:sz w:val="20"/>
                <w:szCs w:val="20"/>
              </w:rPr>
            </w:pPr>
            <w:r w:rsidRPr="004430E8">
              <w:rPr>
                <w:rFonts w:ascii="Tahoma" w:hAnsi="Tahoma" w:cs="Tahoma"/>
                <w:sz w:val="20"/>
                <w:szCs w:val="20"/>
              </w:rPr>
              <w:t>Ubezpieczyciel obejmuje ochroną ubezpieczeniową mienie nabyte w okresie pomiędzy sporządzeniem wykazów mienia dla celów opracowania oferty a początkiem okresu ubezpieczenia, przy czym jeżeli okres ubezpieczenia rozpoczyna się przed aktualizacją wykazów ubezpieczonego mienia ochrona dla mienia nabytego przed początkiem okresu ubezpieczenia a przedstawieniem zaktualizowanych wykazów do wystawienia polis rozpoczyna się od dnia początku okresu ubezpieczenia niezależnie od daty przedstawienia zaktualizowanych wykazów do ubezpieczyciela; dla mienia nabytego pomiędzy początkiem okresu ubezpieczenia a przedstawieniem zaktualizowanego wykazu mienia ochrona rozpoczyna się od dnia przejścia ryzyka na ubezpieczającego.</w:t>
            </w:r>
          </w:p>
          <w:p w:rsidR="009E2719" w:rsidRPr="004430E8" w:rsidRDefault="009E2719" w:rsidP="00657025">
            <w:pPr>
              <w:keepNext/>
              <w:ind w:left="72"/>
              <w:rPr>
                <w:rFonts w:ascii="Tahoma" w:hAnsi="Tahoma" w:cs="Tahoma"/>
                <w:highlight w:val="yellow"/>
              </w:rPr>
            </w:pPr>
            <w:r w:rsidRPr="004430E8">
              <w:rPr>
                <w:rFonts w:ascii="Tahoma" w:hAnsi="Tahoma" w:cs="Tahoma"/>
                <w:sz w:val="20"/>
                <w:szCs w:val="20"/>
              </w:rPr>
              <w:t>W razie wątpliwości przyjmuje się, że jeżeli mienie było objęte dotychczasową umową ubezpieczenia (zarówno na podstawie wykazu jak i postanowień dotyczących automatycznego pokrycia ubezpieczeniowego) to zostaje ono objęte ochroną ubezpieczeniową na podstawie nowej umowy ubezpieczenia i, o ile pozostaje na ryzyku ubezpieczonego, pozostaje objęte ochroną do czasu przedstawienia zaktualizowanych wykazów mienia do ubezpieczenia.</w:t>
            </w:r>
          </w:p>
        </w:tc>
      </w:tr>
      <w:tr w:rsidR="009E2719" w:rsidRPr="00297187" w:rsidTr="009E2719">
        <w:trPr>
          <w:trHeight w:val="51"/>
        </w:trPr>
        <w:tc>
          <w:tcPr>
            <w:tcW w:w="540" w:type="dxa"/>
            <w:tcBorders>
              <w:left w:val="single" w:sz="12" w:space="0" w:color="auto"/>
            </w:tcBorders>
          </w:tcPr>
          <w:p w:rsidR="009E2719" w:rsidRPr="00AB315A" w:rsidRDefault="009E2719" w:rsidP="009E2719">
            <w:pPr>
              <w:pStyle w:val="Akapitzlist"/>
              <w:numPr>
                <w:ilvl w:val="0"/>
                <w:numId w:val="45"/>
              </w:numPr>
              <w:rPr>
                <w:rFonts w:ascii="Tahoma" w:hAnsi="Tahoma" w:cs="Tahoma"/>
              </w:rPr>
            </w:pPr>
          </w:p>
        </w:tc>
        <w:tc>
          <w:tcPr>
            <w:tcW w:w="8460" w:type="dxa"/>
            <w:tcBorders>
              <w:right w:val="single" w:sz="12" w:space="0" w:color="auto"/>
            </w:tcBorders>
          </w:tcPr>
          <w:p w:rsidR="009E2719" w:rsidRPr="00AB315A" w:rsidRDefault="0040556B" w:rsidP="0040556B">
            <w:pPr>
              <w:widowControl w:val="0"/>
              <w:ind w:left="72"/>
              <w:rPr>
                <w:rFonts w:ascii="Tahoma" w:hAnsi="Tahoma" w:cs="Tahoma"/>
              </w:rPr>
            </w:pPr>
            <w:r>
              <w:rPr>
                <w:rFonts w:ascii="Tahoma" w:hAnsi="Tahoma" w:cs="Tahoma"/>
                <w:sz w:val="22"/>
                <w:szCs w:val="22"/>
              </w:rPr>
              <w:t xml:space="preserve">likwidacji szkód w sprzęcie elektronicznym </w:t>
            </w:r>
          </w:p>
        </w:tc>
      </w:tr>
      <w:tr w:rsidR="009E2719" w:rsidRPr="00297187" w:rsidTr="009E2719">
        <w:trPr>
          <w:trHeight w:val="51"/>
        </w:trPr>
        <w:tc>
          <w:tcPr>
            <w:tcW w:w="540" w:type="dxa"/>
            <w:tcBorders>
              <w:left w:val="single" w:sz="12" w:space="0" w:color="auto"/>
            </w:tcBorders>
          </w:tcPr>
          <w:p w:rsidR="009E2719" w:rsidRPr="00297187" w:rsidRDefault="009E2719" w:rsidP="009E2719">
            <w:pPr>
              <w:rPr>
                <w:rFonts w:ascii="Tahoma" w:hAnsi="Tahoma" w:cs="Tahoma"/>
                <w:highlight w:val="yellow"/>
              </w:rPr>
            </w:pPr>
          </w:p>
        </w:tc>
        <w:tc>
          <w:tcPr>
            <w:tcW w:w="8460" w:type="dxa"/>
            <w:tcBorders>
              <w:right w:val="single" w:sz="12" w:space="0" w:color="auto"/>
            </w:tcBorders>
          </w:tcPr>
          <w:p w:rsidR="000C79B0" w:rsidRPr="000C79B0" w:rsidRDefault="000C79B0" w:rsidP="004430E8">
            <w:pPr>
              <w:pStyle w:val="Akapitzlist"/>
              <w:widowControl w:val="0"/>
              <w:ind w:left="552"/>
              <w:rPr>
                <w:rFonts w:ascii="Tahoma" w:hAnsi="Tahoma" w:cs="Tahoma"/>
                <w:sz w:val="20"/>
                <w:szCs w:val="20"/>
              </w:rPr>
            </w:pPr>
            <w:r w:rsidRPr="000C79B0">
              <w:rPr>
                <w:rFonts w:ascii="Tahoma" w:hAnsi="Tahoma" w:cs="Tahoma"/>
                <w:sz w:val="20"/>
                <w:szCs w:val="20"/>
              </w:rPr>
              <w:t>W razie braku innych, korzystniejszych dla ubezpieczającego/ubezpieczonego zapisów umowy ubezpieczenia określa się, że:</w:t>
            </w:r>
          </w:p>
          <w:p w:rsidR="000C79B0" w:rsidRPr="000C79B0" w:rsidRDefault="000C79B0" w:rsidP="004430E8">
            <w:pPr>
              <w:pStyle w:val="Akapitzlist"/>
              <w:widowControl w:val="0"/>
              <w:numPr>
                <w:ilvl w:val="1"/>
                <w:numId w:val="8"/>
              </w:numPr>
              <w:tabs>
                <w:tab w:val="clear" w:pos="1440"/>
                <w:tab w:val="num" w:pos="552"/>
              </w:tabs>
              <w:ind w:left="552"/>
              <w:rPr>
                <w:rFonts w:ascii="Tahoma" w:hAnsi="Tahoma" w:cs="Tahoma"/>
                <w:sz w:val="20"/>
                <w:szCs w:val="20"/>
              </w:rPr>
            </w:pPr>
            <w:r w:rsidRPr="000C79B0">
              <w:rPr>
                <w:rFonts w:ascii="Tahoma" w:hAnsi="Tahoma" w:cs="Tahoma"/>
                <w:sz w:val="20"/>
                <w:szCs w:val="20"/>
              </w:rPr>
              <w:t xml:space="preserve">szkody w sprzęcie elektronicznym likwidowane będą na postawie kosztów odtworzenia, rozumianych jako koszt naprawy lub zastąpienia ubezpieczonego sprzętu jego części lub elementu składowego przez fabrycznie nowy, dostępny na rynku, możliwie jak najbardziej zbliżony parametrami jakości i wydajności do sprzętu zniszczonego lub utraconego, z uwzględnieniem kosztów transportu, demontażu i montażu ponownego oraz opłat celnych i innych tego typu należności, niezależnie od wieku i stopnia umorzenia sprzętu. </w:t>
            </w:r>
          </w:p>
          <w:p w:rsidR="000C79B0" w:rsidRDefault="008470BA" w:rsidP="004430E8">
            <w:pPr>
              <w:pStyle w:val="Akapitzlist"/>
              <w:widowControl w:val="0"/>
              <w:numPr>
                <w:ilvl w:val="1"/>
                <w:numId w:val="8"/>
              </w:numPr>
              <w:tabs>
                <w:tab w:val="clear" w:pos="1440"/>
                <w:tab w:val="num" w:pos="552"/>
              </w:tabs>
              <w:ind w:left="552"/>
              <w:rPr>
                <w:rFonts w:ascii="Tahoma" w:hAnsi="Tahoma" w:cs="Tahoma"/>
                <w:sz w:val="20"/>
                <w:szCs w:val="20"/>
              </w:rPr>
            </w:pPr>
            <w:r>
              <w:rPr>
                <w:rFonts w:ascii="Tahoma" w:hAnsi="Tahoma" w:cs="Tahoma"/>
                <w:sz w:val="20"/>
                <w:szCs w:val="20"/>
              </w:rPr>
              <w:t>p</w:t>
            </w:r>
            <w:r w:rsidR="000C79B0" w:rsidRPr="000C79B0">
              <w:rPr>
                <w:rFonts w:ascii="Tahoma" w:hAnsi="Tahoma" w:cs="Tahoma"/>
                <w:sz w:val="20"/>
                <w:szCs w:val="20"/>
              </w:rPr>
              <w:t>rzy likwidacji szkody będzie brana pod uwagę marka sprzętu</w:t>
            </w:r>
            <w:r w:rsidR="002E0428">
              <w:rPr>
                <w:rFonts w:ascii="Tahoma" w:hAnsi="Tahoma" w:cs="Tahoma"/>
                <w:sz w:val="20"/>
                <w:szCs w:val="20"/>
              </w:rPr>
              <w:t xml:space="preserve"> i jego składowych</w:t>
            </w:r>
            <w:r w:rsidR="000C79B0" w:rsidRPr="000C79B0">
              <w:rPr>
                <w:rFonts w:ascii="Tahoma" w:hAnsi="Tahoma" w:cs="Tahoma"/>
                <w:sz w:val="20"/>
                <w:szCs w:val="20"/>
              </w:rPr>
              <w:t>, jego szczególne cechy i właściwości (jak np. podwyższona wytrzymałość),</w:t>
            </w:r>
            <w:r w:rsidR="007B7480">
              <w:rPr>
                <w:rFonts w:ascii="Tahoma" w:hAnsi="Tahoma" w:cs="Tahoma"/>
                <w:sz w:val="20"/>
                <w:szCs w:val="20"/>
              </w:rPr>
              <w:t xml:space="preserve"> przeznaczenie/linia produktowa</w:t>
            </w:r>
            <w:r w:rsidR="000C79B0" w:rsidRPr="000C79B0">
              <w:rPr>
                <w:rFonts w:ascii="Tahoma" w:hAnsi="Tahoma" w:cs="Tahoma"/>
                <w:sz w:val="20"/>
                <w:szCs w:val="20"/>
              </w:rPr>
              <w:t xml:space="preserve"> a także przynależność do segmentu rynkowego, które </w:t>
            </w:r>
            <w:r w:rsidR="000C79B0" w:rsidRPr="000C79B0">
              <w:rPr>
                <w:rFonts w:ascii="Tahoma" w:hAnsi="Tahoma" w:cs="Tahoma"/>
                <w:sz w:val="20"/>
                <w:szCs w:val="20"/>
              </w:rPr>
              <w:lastRenderedPageBreak/>
              <w:t>to parametry w razie likwidacji szkody w granicach sumy ubezpieczenia zostaną zachowane, niezależnie od relacji parametrów technicznych sprzętu uszkodzonego i dostępności na rynku sprzętu o parametrach wydajności odpowiadających lub wyższych niż dla sprzętu uszkodzonego w innych (niższych) segmentach oferty rynkowej.</w:t>
            </w:r>
          </w:p>
          <w:p w:rsidR="000C79B0" w:rsidRDefault="000C79B0" w:rsidP="004430E8">
            <w:pPr>
              <w:pStyle w:val="Akapitzlist"/>
              <w:widowControl w:val="0"/>
              <w:numPr>
                <w:ilvl w:val="1"/>
                <w:numId w:val="8"/>
              </w:numPr>
              <w:tabs>
                <w:tab w:val="clear" w:pos="1440"/>
                <w:tab w:val="num" w:pos="552"/>
              </w:tabs>
              <w:ind w:left="552"/>
              <w:rPr>
                <w:rFonts w:ascii="Tahoma" w:hAnsi="Tahoma" w:cs="Tahoma"/>
                <w:sz w:val="20"/>
                <w:szCs w:val="20"/>
              </w:rPr>
            </w:pPr>
            <w:r>
              <w:rPr>
                <w:rFonts w:ascii="Tahoma" w:hAnsi="Tahoma" w:cs="Tahoma"/>
                <w:sz w:val="20"/>
                <w:szCs w:val="20"/>
              </w:rPr>
              <w:t>w</w:t>
            </w:r>
            <w:r w:rsidRPr="000C79B0">
              <w:rPr>
                <w:rFonts w:ascii="Tahoma" w:hAnsi="Tahoma" w:cs="Tahoma"/>
                <w:sz w:val="20"/>
                <w:szCs w:val="20"/>
              </w:rPr>
              <w:t xml:space="preserve"> przypadku mienia ubezpieczonego wg wartości księgowej brutto instytucja niedoubezpieczenia i zasada proporcji nie będzie stosowana niezależnie od wzajemnej relacji wartości odtworzeni</w:t>
            </w:r>
            <w:r w:rsidR="007B7480">
              <w:rPr>
                <w:rFonts w:ascii="Tahoma" w:hAnsi="Tahoma" w:cs="Tahoma"/>
                <w:sz w:val="20"/>
                <w:szCs w:val="20"/>
              </w:rPr>
              <w:t>owej</w:t>
            </w:r>
            <w:r w:rsidRPr="000C79B0">
              <w:rPr>
                <w:rFonts w:ascii="Tahoma" w:hAnsi="Tahoma" w:cs="Tahoma"/>
                <w:sz w:val="20"/>
                <w:szCs w:val="20"/>
              </w:rPr>
              <w:t xml:space="preserve"> i sumy ubezpieczenia.</w:t>
            </w:r>
          </w:p>
          <w:p w:rsidR="004430E8" w:rsidRDefault="008470BA" w:rsidP="004430E8">
            <w:pPr>
              <w:pStyle w:val="Akapitzlist"/>
              <w:widowControl w:val="0"/>
              <w:numPr>
                <w:ilvl w:val="1"/>
                <w:numId w:val="8"/>
              </w:numPr>
              <w:tabs>
                <w:tab w:val="clear" w:pos="1440"/>
                <w:tab w:val="num" w:pos="552"/>
              </w:tabs>
              <w:ind w:left="552"/>
              <w:rPr>
                <w:rFonts w:ascii="Tahoma" w:hAnsi="Tahoma" w:cs="Tahoma"/>
                <w:sz w:val="20"/>
                <w:szCs w:val="20"/>
              </w:rPr>
            </w:pPr>
            <w:r>
              <w:rPr>
                <w:rFonts w:ascii="Tahoma" w:hAnsi="Tahoma" w:cs="Tahoma"/>
                <w:sz w:val="20"/>
                <w:szCs w:val="20"/>
              </w:rPr>
              <w:t>w</w:t>
            </w:r>
            <w:r w:rsidR="000C79B0" w:rsidRPr="000C79B0">
              <w:rPr>
                <w:rFonts w:ascii="Tahoma" w:hAnsi="Tahoma" w:cs="Tahoma"/>
                <w:sz w:val="20"/>
                <w:szCs w:val="20"/>
              </w:rPr>
              <w:t xml:space="preserve"> przypadku gdy naprawa uszkodzonego przedmiotu albo jego wymiana nie jest możliwa przyjmuje się jako wysokość szkody – wartość kosztów, które byłyby poniesione w związku z naprawą lub wymianą, nie wyższą jednak niż rzeczywista wartość przedmiotu na dzień powstania szkody.</w:t>
            </w:r>
          </w:p>
          <w:p w:rsidR="00131DF7" w:rsidRPr="004430E8" w:rsidRDefault="007B7480" w:rsidP="004430E8">
            <w:pPr>
              <w:pStyle w:val="Akapitzlist"/>
              <w:widowControl w:val="0"/>
              <w:numPr>
                <w:ilvl w:val="1"/>
                <w:numId w:val="8"/>
              </w:numPr>
              <w:tabs>
                <w:tab w:val="clear" w:pos="1440"/>
                <w:tab w:val="num" w:pos="552"/>
              </w:tabs>
              <w:ind w:left="552"/>
              <w:rPr>
                <w:rFonts w:ascii="Tahoma" w:hAnsi="Tahoma" w:cs="Tahoma"/>
                <w:sz w:val="20"/>
                <w:szCs w:val="20"/>
              </w:rPr>
            </w:pPr>
            <w:r w:rsidRPr="004430E8">
              <w:rPr>
                <w:rFonts w:ascii="Tahoma" w:hAnsi="Tahoma" w:cs="Tahoma"/>
                <w:sz w:val="20"/>
                <w:szCs w:val="20"/>
              </w:rPr>
              <w:t>w razie braku możliwości dokładnej weryfikacji wartości odtworzeniowej</w:t>
            </w:r>
            <w:r w:rsidR="002E0428" w:rsidRPr="004430E8">
              <w:rPr>
                <w:rFonts w:ascii="Tahoma" w:hAnsi="Tahoma" w:cs="Tahoma"/>
                <w:sz w:val="20"/>
                <w:szCs w:val="20"/>
              </w:rPr>
              <w:t xml:space="preserve"> danego przedmiotu z uwagi na brak możliwości po szkodzie dokładnego określenia modelu, wersji czy elementów wyposażenia przyjmuje się, że suma ubezpieczenia odpowiada wartości odtworzeniowej</w:t>
            </w:r>
          </w:p>
          <w:p w:rsidR="00131DF7" w:rsidRPr="004430E8" w:rsidRDefault="002E0428" w:rsidP="004430E8">
            <w:pPr>
              <w:pStyle w:val="Akapitzlist"/>
              <w:widowControl w:val="0"/>
              <w:numPr>
                <w:ilvl w:val="1"/>
                <w:numId w:val="8"/>
              </w:numPr>
              <w:tabs>
                <w:tab w:val="clear" w:pos="1440"/>
                <w:tab w:val="num" w:pos="552"/>
              </w:tabs>
              <w:ind w:left="552"/>
              <w:rPr>
                <w:rFonts w:ascii="Tahoma" w:hAnsi="Tahoma" w:cs="Tahoma"/>
                <w:sz w:val="20"/>
                <w:szCs w:val="20"/>
              </w:rPr>
            </w:pPr>
            <w:r w:rsidRPr="004430E8">
              <w:rPr>
                <w:rFonts w:ascii="Tahoma" w:hAnsi="Tahoma" w:cs="Tahoma"/>
                <w:sz w:val="20"/>
                <w:szCs w:val="20"/>
              </w:rPr>
              <w:t>dopu</w:t>
            </w:r>
            <w:r>
              <w:rPr>
                <w:rFonts w:ascii="Tahoma" w:hAnsi="Tahoma" w:cs="Tahoma"/>
                <w:sz w:val="20"/>
                <w:szCs w:val="20"/>
              </w:rPr>
              <w:t>szcza się w razie odtworzenia mienia zastępowanie składników mienia poprzez przywrócenie cech funkcjonalnych np. zastąpienie stacjonarnego zestawu komputerowego komputerem przenośnym – w granicach sumy ubezpieczenia</w:t>
            </w:r>
          </w:p>
        </w:tc>
      </w:tr>
      <w:tr w:rsidR="009E2719" w:rsidRPr="00297187" w:rsidTr="009E2719">
        <w:trPr>
          <w:trHeight w:val="51"/>
        </w:trPr>
        <w:tc>
          <w:tcPr>
            <w:tcW w:w="540" w:type="dxa"/>
            <w:tcBorders>
              <w:left w:val="single" w:sz="12" w:space="0" w:color="auto"/>
            </w:tcBorders>
          </w:tcPr>
          <w:p w:rsidR="009E2719" w:rsidRPr="008910D6" w:rsidRDefault="009E2719" w:rsidP="009E2719">
            <w:pPr>
              <w:pStyle w:val="Akapitzlist"/>
              <w:numPr>
                <w:ilvl w:val="0"/>
                <w:numId w:val="45"/>
              </w:numPr>
              <w:rPr>
                <w:rFonts w:ascii="Tahoma" w:hAnsi="Tahoma" w:cs="Tahoma"/>
              </w:rPr>
            </w:pPr>
          </w:p>
        </w:tc>
        <w:tc>
          <w:tcPr>
            <w:tcW w:w="8460" w:type="dxa"/>
            <w:tcBorders>
              <w:right w:val="single" w:sz="12" w:space="0" w:color="auto"/>
            </w:tcBorders>
          </w:tcPr>
          <w:p w:rsidR="009E2719" w:rsidRPr="008910D6" w:rsidRDefault="009E2719" w:rsidP="009E2719">
            <w:pPr>
              <w:widowControl w:val="0"/>
              <w:ind w:left="72"/>
              <w:rPr>
                <w:rFonts w:ascii="Tahoma" w:hAnsi="Tahoma" w:cs="Tahoma"/>
              </w:rPr>
            </w:pPr>
            <w:r w:rsidRPr="008910D6">
              <w:rPr>
                <w:rFonts w:ascii="Tahoma" w:hAnsi="Tahoma" w:cs="Tahoma"/>
                <w:sz w:val="22"/>
                <w:szCs w:val="22"/>
              </w:rPr>
              <w:t>likwidacji drobnych szkód</w:t>
            </w:r>
          </w:p>
        </w:tc>
      </w:tr>
      <w:tr w:rsidR="009E2719" w:rsidRPr="00297187" w:rsidTr="009E2719">
        <w:trPr>
          <w:trHeight w:val="51"/>
        </w:trPr>
        <w:tc>
          <w:tcPr>
            <w:tcW w:w="540" w:type="dxa"/>
            <w:tcBorders>
              <w:left w:val="single" w:sz="12" w:space="0" w:color="auto"/>
            </w:tcBorders>
          </w:tcPr>
          <w:p w:rsidR="009E2719" w:rsidRPr="008910D6" w:rsidRDefault="009E2719" w:rsidP="009E2719">
            <w:pPr>
              <w:ind w:left="720"/>
              <w:rPr>
                <w:rFonts w:ascii="Tahoma" w:hAnsi="Tahoma" w:cs="Tahoma"/>
              </w:rPr>
            </w:pPr>
          </w:p>
        </w:tc>
        <w:tc>
          <w:tcPr>
            <w:tcW w:w="8460" w:type="dxa"/>
            <w:tcBorders>
              <w:right w:val="single" w:sz="12" w:space="0" w:color="auto"/>
            </w:tcBorders>
          </w:tcPr>
          <w:p w:rsidR="009E2719" w:rsidRPr="008910D6" w:rsidRDefault="009E2719" w:rsidP="009E2719">
            <w:pPr>
              <w:pStyle w:val="Tekstpodstawowywcity3"/>
              <w:widowControl w:val="0"/>
              <w:spacing w:after="60"/>
              <w:ind w:left="0"/>
              <w:rPr>
                <w:rFonts w:ascii="Tahoma" w:hAnsi="Tahoma" w:cs="Tahoma"/>
                <w:b/>
              </w:rPr>
            </w:pPr>
            <w:r w:rsidRPr="008910D6">
              <w:rPr>
                <w:rFonts w:ascii="Tahoma" w:hAnsi="Tahoma" w:cs="Tahoma"/>
                <w:sz w:val="20"/>
                <w:szCs w:val="20"/>
              </w:rPr>
              <w:t>wyłączona zostaje zasada stosowania proporcjonalnej redukcji odszkodowania w przypadku gdy wysokość szkody nie przekracza 25% zadeklarowanej sumy ubezpieczenia danego przedmiotu ubezpieczenia.</w:t>
            </w:r>
          </w:p>
        </w:tc>
      </w:tr>
      <w:tr w:rsidR="009E2719" w:rsidRPr="00580BD2" w:rsidTr="009E2719">
        <w:trPr>
          <w:trHeight w:val="51"/>
        </w:trPr>
        <w:tc>
          <w:tcPr>
            <w:tcW w:w="540" w:type="dxa"/>
            <w:tcBorders>
              <w:left w:val="single" w:sz="12" w:space="0" w:color="auto"/>
            </w:tcBorders>
          </w:tcPr>
          <w:p w:rsidR="009E2719" w:rsidRPr="00580BD2" w:rsidRDefault="009E2719" w:rsidP="009E2719">
            <w:pPr>
              <w:pStyle w:val="Akapitzlist"/>
              <w:numPr>
                <w:ilvl w:val="0"/>
                <w:numId w:val="45"/>
              </w:numPr>
              <w:rPr>
                <w:rFonts w:ascii="Tahoma" w:hAnsi="Tahoma" w:cs="Tahoma"/>
              </w:rPr>
            </w:pPr>
          </w:p>
        </w:tc>
        <w:tc>
          <w:tcPr>
            <w:tcW w:w="8460" w:type="dxa"/>
            <w:tcBorders>
              <w:right w:val="single" w:sz="12" w:space="0" w:color="auto"/>
            </w:tcBorders>
          </w:tcPr>
          <w:p w:rsidR="009E2719" w:rsidRPr="00580BD2" w:rsidRDefault="009E2719" w:rsidP="009E2719">
            <w:pPr>
              <w:widowControl w:val="0"/>
              <w:ind w:left="72"/>
              <w:rPr>
                <w:rFonts w:ascii="Tahoma" w:hAnsi="Tahoma" w:cs="Tahoma"/>
              </w:rPr>
            </w:pPr>
            <w:r w:rsidRPr="00580BD2">
              <w:rPr>
                <w:rFonts w:ascii="Tahoma" w:hAnsi="Tahoma" w:cs="Tahoma"/>
                <w:sz w:val="22"/>
                <w:szCs w:val="22"/>
              </w:rPr>
              <w:t>pomijalnego niedoubezpieczenia</w:t>
            </w:r>
          </w:p>
        </w:tc>
      </w:tr>
      <w:tr w:rsidR="009E2719" w:rsidRPr="00297187" w:rsidTr="009E2719">
        <w:trPr>
          <w:trHeight w:val="51"/>
        </w:trPr>
        <w:tc>
          <w:tcPr>
            <w:tcW w:w="540" w:type="dxa"/>
            <w:tcBorders>
              <w:left w:val="single" w:sz="12" w:space="0" w:color="auto"/>
            </w:tcBorders>
          </w:tcPr>
          <w:p w:rsidR="009E2719" w:rsidRPr="00580BD2" w:rsidRDefault="009E2719" w:rsidP="009E2719">
            <w:pPr>
              <w:ind w:left="720"/>
              <w:rPr>
                <w:rFonts w:ascii="Tahoma" w:hAnsi="Tahoma" w:cs="Tahoma"/>
              </w:rPr>
            </w:pPr>
          </w:p>
        </w:tc>
        <w:tc>
          <w:tcPr>
            <w:tcW w:w="8460" w:type="dxa"/>
            <w:tcBorders>
              <w:right w:val="single" w:sz="12" w:space="0" w:color="auto"/>
            </w:tcBorders>
          </w:tcPr>
          <w:p w:rsidR="009E2719" w:rsidRPr="00580BD2" w:rsidRDefault="009E2719" w:rsidP="009E2719">
            <w:pPr>
              <w:widowControl w:val="0"/>
              <w:ind w:left="72"/>
              <w:rPr>
                <w:rFonts w:ascii="Tahoma" w:hAnsi="Tahoma" w:cs="Tahoma"/>
              </w:rPr>
            </w:pPr>
            <w:r w:rsidRPr="00580BD2">
              <w:rPr>
                <w:rFonts w:ascii="Tahoma" w:hAnsi="Tahoma" w:cs="Tahoma"/>
                <w:sz w:val="20"/>
                <w:szCs w:val="20"/>
              </w:rPr>
              <w:t xml:space="preserve">strony postanawiają, że w przypadku gdy pomimo zastosowania innych przewidzianych w umowie zapisów wysokość odszkodowania podlega ograniczeniu w oparciu o zasadę proporcji na skutek stwierdzenia niedoubezpieczenia określa się, że ograniczenie takie będzie miało zastosowanie wyłącznie w przypadku, gdy faktyczna wartość mienia przekracza 125 % zadeklarowanej sumy ubezpieczenia. </w:t>
            </w:r>
          </w:p>
        </w:tc>
      </w:tr>
      <w:tr w:rsidR="009E2719" w:rsidRPr="00297187" w:rsidTr="009E2719">
        <w:trPr>
          <w:trHeight w:val="51"/>
        </w:trPr>
        <w:tc>
          <w:tcPr>
            <w:tcW w:w="540" w:type="dxa"/>
            <w:tcBorders>
              <w:left w:val="single" w:sz="12" w:space="0" w:color="auto"/>
            </w:tcBorders>
          </w:tcPr>
          <w:p w:rsidR="009E2719" w:rsidRPr="00606443" w:rsidRDefault="009E2719" w:rsidP="009E2719">
            <w:pPr>
              <w:pStyle w:val="Akapitzlist"/>
              <w:numPr>
                <w:ilvl w:val="0"/>
                <w:numId w:val="45"/>
              </w:numPr>
              <w:rPr>
                <w:rFonts w:ascii="Tahoma" w:hAnsi="Tahoma" w:cs="Tahoma"/>
              </w:rPr>
            </w:pPr>
          </w:p>
        </w:tc>
        <w:tc>
          <w:tcPr>
            <w:tcW w:w="8460" w:type="dxa"/>
            <w:tcBorders>
              <w:right w:val="single" w:sz="12" w:space="0" w:color="auto"/>
            </w:tcBorders>
          </w:tcPr>
          <w:p w:rsidR="009E2719" w:rsidRPr="00606443" w:rsidRDefault="009E2719" w:rsidP="009E2719">
            <w:pPr>
              <w:widowControl w:val="0"/>
              <w:ind w:left="72"/>
              <w:rPr>
                <w:rFonts w:ascii="Tahoma" w:hAnsi="Tahoma" w:cs="Tahoma"/>
              </w:rPr>
            </w:pPr>
            <w:r w:rsidRPr="00606443">
              <w:rPr>
                <w:rFonts w:ascii="Tahoma" w:hAnsi="Tahoma" w:cs="Tahoma"/>
                <w:sz w:val="22"/>
                <w:szCs w:val="22"/>
              </w:rPr>
              <w:t>kwoty prewencyjnej</w:t>
            </w:r>
          </w:p>
        </w:tc>
      </w:tr>
      <w:tr w:rsidR="009E2719" w:rsidRPr="00297187" w:rsidTr="009E2719">
        <w:trPr>
          <w:trHeight w:val="51"/>
        </w:trPr>
        <w:tc>
          <w:tcPr>
            <w:tcW w:w="540" w:type="dxa"/>
            <w:tcBorders>
              <w:left w:val="single" w:sz="12" w:space="0" w:color="auto"/>
            </w:tcBorders>
          </w:tcPr>
          <w:p w:rsidR="009E2719" w:rsidRPr="00297187" w:rsidRDefault="009E2719" w:rsidP="009E2719">
            <w:pPr>
              <w:ind w:left="720"/>
              <w:rPr>
                <w:rFonts w:ascii="Tahoma" w:hAnsi="Tahoma" w:cs="Tahoma"/>
                <w:highlight w:val="yellow"/>
              </w:rPr>
            </w:pPr>
          </w:p>
        </w:tc>
        <w:tc>
          <w:tcPr>
            <w:tcW w:w="8460" w:type="dxa"/>
            <w:tcBorders>
              <w:right w:val="single" w:sz="12" w:space="0" w:color="auto"/>
            </w:tcBorders>
          </w:tcPr>
          <w:p w:rsidR="009E2719" w:rsidRPr="00606443" w:rsidRDefault="009E2719" w:rsidP="009E2719">
            <w:pPr>
              <w:widowControl w:val="0"/>
              <w:ind w:left="72"/>
              <w:rPr>
                <w:rFonts w:ascii="Tahoma" w:hAnsi="Tahoma" w:cs="Tahoma"/>
                <w:sz w:val="20"/>
                <w:szCs w:val="20"/>
              </w:rPr>
            </w:pPr>
            <w:r w:rsidRPr="00606443">
              <w:rPr>
                <w:rFonts w:ascii="Tahoma" w:hAnsi="Tahoma" w:cs="Tahoma"/>
                <w:sz w:val="20"/>
                <w:szCs w:val="20"/>
              </w:rPr>
              <w:t xml:space="preserve">w przypadkach, gdy pomimo zastosowania innych wprowadzonych do umowy ubezpieczenia warunków likwidacji szkody i kalkulacji wysokości odszkodowania kwota świadczenia podlega ograniczeniu na skutek stwierdzenia wystąpienia niedoubezpieczenia na mocy niniejszej klauzuli wyłącza się stosowanie zasady proporcji i określa, że ubezpieczyciel wypłaca również część świadczenia, przekraczającą wartość należną na podstawie pozostałych zapisów umowy ubezpieczenia. </w:t>
            </w:r>
          </w:p>
          <w:p w:rsidR="009E2719" w:rsidRPr="00297187" w:rsidRDefault="009E2719" w:rsidP="00333F2A">
            <w:pPr>
              <w:widowControl w:val="0"/>
              <w:ind w:left="72"/>
              <w:rPr>
                <w:rFonts w:ascii="Tahoma" w:hAnsi="Tahoma" w:cs="Tahoma"/>
                <w:sz w:val="20"/>
                <w:szCs w:val="20"/>
                <w:highlight w:val="yellow"/>
              </w:rPr>
            </w:pPr>
            <w:r w:rsidRPr="00606443">
              <w:rPr>
                <w:rFonts w:ascii="Tahoma" w:hAnsi="Tahoma" w:cs="Tahoma"/>
                <w:sz w:val="20"/>
                <w:szCs w:val="20"/>
              </w:rPr>
              <w:t>Klauzula dotyczy mienia ubezpieczonego wg systemu sum stałych i nie ma zastosowania dla mienia ubezpieczonego w systemie na pierwsze ryzyko.</w:t>
            </w:r>
            <w:r w:rsidRPr="00606443">
              <w:rPr>
                <w:rFonts w:ascii="Tahoma" w:hAnsi="Tahoma" w:cs="Tahoma"/>
                <w:sz w:val="20"/>
                <w:szCs w:val="20"/>
              </w:rPr>
              <w:br/>
              <w:t xml:space="preserve">Limit odpowiedzialności: </w:t>
            </w:r>
            <w:r w:rsidR="00333F2A">
              <w:rPr>
                <w:rFonts w:ascii="Tahoma" w:hAnsi="Tahoma" w:cs="Tahoma"/>
                <w:sz w:val="20"/>
                <w:szCs w:val="20"/>
              </w:rPr>
              <w:t>5</w:t>
            </w:r>
            <w:r w:rsidRPr="00606443">
              <w:rPr>
                <w:rFonts w:ascii="Tahoma" w:hAnsi="Tahoma" w:cs="Tahoma"/>
                <w:sz w:val="20"/>
                <w:szCs w:val="20"/>
              </w:rPr>
              <w:t>00 000</w:t>
            </w:r>
            <w:r w:rsidR="001345CE">
              <w:rPr>
                <w:rFonts w:ascii="Tahoma" w:hAnsi="Tahoma" w:cs="Tahoma"/>
                <w:sz w:val="20"/>
                <w:szCs w:val="20"/>
              </w:rPr>
              <w:t>,00</w:t>
            </w:r>
            <w:r w:rsidRPr="00606443">
              <w:rPr>
                <w:rFonts w:ascii="Tahoma" w:hAnsi="Tahoma" w:cs="Tahoma"/>
                <w:sz w:val="20"/>
                <w:szCs w:val="20"/>
              </w:rPr>
              <w:t xml:space="preserve"> zł w okresie ubezpieczenia.</w:t>
            </w:r>
          </w:p>
        </w:tc>
      </w:tr>
      <w:tr w:rsidR="009E2719" w:rsidRPr="00EC7BB7" w:rsidTr="009E2719">
        <w:trPr>
          <w:trHeight w:val="51"/>
        </w:trPr>
        <w:tc>
          <w:tcPr>
            <w:tcW w:w="540" w:type="dxa"/>
            <w:tcBorders>
              <w:left w:val="single" w:sz="12" w:space="0" w:color="auto"/>
            </w:tcBorders>
          </w:tcPr>
          <w:p w:rsidR="009E2719" w:rsidRPr="00EC7BB7" w:rsidRDefault="009E2719" w:rsidP="009E2719">
            <w:pPr>
              <w:pStyle w:val="Akapitzlist"/>
              <w:numPr>
                <w:ilvl w:val="0"/>
                <w:numId w:val="45"/>
              </w:numPr>
              <w:rPr>
                <w:rFonts w:ascii="Tahoma" w:hAnsi="Tahoma" w:cs="Tahoma"/>
              </w:rPr>
            </w:pPr>
          </w:p>
        </w:tc>
        <w:tc>
          <w:tcPr>
            <w:tcW w:w="8460" w:type="dxa"/>
            <w:tcBorders>
              <w:right w:val="single" w:sz="12" w:space="0" w:color="auto"/>
            </w:tcBorders>
          </w:tcPr>
          <w:p w:rsidR="009E2719" w:rsidRPr="00EC7BB7" w:rsidRDefault="009E2719" w:rsidP="009E2719">
            <w:pPr>
              <w:widowControl w:val="0"/>
              <w:ind w:left="72"/>
              <w:rPr>
                <w:rFonts w:ascii="Tahoma" w:hAnsi="Tahoma" w:cs="Tahoma"/>
              </w:rPr>
            </w:pPr>
            <w:r w:rsidRPr="00EC7BB7">
              <w:rPr>
                <w:rFonts w:ascii="Tahoma" w:hAnsi="Tahoma" w:cs="Tahoma"/>
                <w:sz w:val="22"/>
                <w:szCs w:val="22"/>
              </w:rPr>
              <w:t xml:space="preserve">dewastacji/wandalizmu </w:t>
            </w:r>
          </w:p>
        </w:tc>
      </w:tr>
      <w:tr w:rsidR="009E2719" w:rsidRPr="00297187" w:rsidTr="009E2719">
        <w:trPr>
          <w:trHeight w:val="51"/>
        </w:trPr>
        <w:tc>
          <w:tcPr>
            <w:tcW w:w="540" w:type="dxa"/>
            <w:tcBorders>
              <w:left w:val="single" w:sz="12" w:space="0" w:color="auto"/>
            </w:tcBorders>
          </w:tcPr>
          <w:p w:rsidR="009E2719" w:rsidRPr="00EC7BB7" w:rsidRDefault="009E2719" w:rsidP="009E2719">
            <w:pPr>
              <w:rPr>
                <w:rFonts w:ascii="Tahoma" w:hAnsi="Tahoma" w:cs="Tahoma"/>
              </w:rPr>
            </w:pPr>
          </w:p>
        </w:tc>
        <w:tc>
          <w:tcPr>
            <w:tcW w:w="8460" w:type="dxa"/>
            <w:tcBorders>
              <w:right w:val="single" w:sz="12" w:space="0" w:color="auto"/>
            </w:tcBorders>
          </w:tcPr>
          <w:p w:rsidR="00095616" w:rsidRDefault="00095616" w:rsidP="00095616">
            <w:pPr>
              <w:ind w:left="72"/>
              <w:rPr>
                <w:rFonts w:ascii="Tahoma" w:hAnsi="Tahoma" w:cs="Tahoma"/>
                <w:sz w:val="20"/>
                <w:szCs w:val="20"/>
              </w:rPr>
            </w:pPr>
            <w:r w:rsidRPr="0095255C">
              <w:rPr>
                <w:rFonts w:ascii="Tahoma" w:hAnsi="Tahoma" w:cs="Tahoma"/>
                <w:sz w:val="20"/>
                <w:szCs w:val="20"/>
              </w:rPr>
              <w:t xml:space="preserve">ustala się, że Ubezpieczyciel obejmuje ochroną ubezpieczeniową szkody powstałe wskutek dewastacji/wandalizmu, za które uważa się rozmyślne zniszczenie lub uszkodzenie ubezpieczonego mienia, spowodowane przez osoby trzecie, w tym szkody estetyczne </w:t>
            </w:r>
            <w:r w:rsidRPr="00EC7BB7">
              <w:rPr>
                <w:rFonts w:ascii="Tahoma" w:hAnsi="Tahoma" w:cs="Tahoma"/>
                <w:sz w:val="20"/>
                <w:szCs w:val="20"/>
              </w:rPr>
              <w:t>polegające na pomalowaniu, porysowaniu, zarysowaniu powierzchni, umieszczeniu napisów i innych znaków graficznych na ubezpieczonym mieniu (w tym elementów monitoringu umieszczonych na zewnątrz budynków) przez osoby pozostające poza stosunkiem ubezpieczeniowym</w:t>
            </w:r>
            <w:r>
              <w:rPr>
                <w:rFonts w:ascii="Tahoma" w:hAnsi="Tahoma" w:cs="Tahoma"/>
                <w:sz w:val="20"/>
                <w:szCs w:val="20"/>
              </w:rPr>
              <w:t>.</w:t>
            </w:r>
          </w:p>
          <w:p w:rsidR="009E2719" w:rsidRPr="00EC7BB7" w:rsidRDefault="00095616" w:rsidP="00BA6B61">
            <w:pPr>
              <w:widowControl w:val="0"/>
              <w:ind w:left="72"/>
              <w:rPr>
                <w:rFonts w:ascii="Tahoma" w:hAnsi="Tahoma" w:cs="Tahoma"/>
                <w:sz w:val="20"/>
                <w:szCs w:val="20"/>
              </w:rPr>
            </w:pPr>
            <w:r w:rsidRPr="0095255C">
              <w:rPr>
                <w:rFonts w:ascii="Tahoma" w:hAnsi="Tahoma" w:cs="Tahoma"/>
                <w:sz w:val="20"/>
                <w:szCs w:val="20"/>
              </w:rPr>
              <w:t xml:space="preserve">Limit na szkody estetyczne: </w:t>
            </w:r>
            <w:r w:rsidR="00BA6B61">
              <w:rPr>
                <w:rFonts w:ascii="Tahoma" w:hAnsi="Tahoma" w:cs="Tahoma"/>
                <w:sz w:val="20"/>
                <w:szCs w:val="20"/>
              </w:rPr>
              <w:t>30</w:t>
            </w:r>
            <w:r w:rsidR="00BA6B61" w:rsidRPr="0095255C">
              <w:rPr>
                <w:rFonts w:ascii="Tahoma" w:hAnsi="Tahoma" w:cs="Tahoma"/>
                <w:sz w:val="20"/>
                <w:szCs w:val="20"/>
              </w:rPr>
              <w:t> </w:t>
            </w:r>
            <w:r w:rsidRPr="0095255C">
              <w:rPr>
                <w:rFonts w:ascii="Tahoma" w:hAnsi="Tahoma" w:cs="Tahoma"/>
                <w:sz w:val="20"/>
                <w:szCs w:val="20"/>
              </w:rPr>
              <w:t>000</w:t>
            </w:r>
            <w:r w:rsidR="001345CE">
              <w:rPr>
                <w:rFonts w:ascii="Tahoma" w:hAnsi="Tahoma" w:cs="Tahoma"/>
                <w:sz w:val="20"/>
                <w:szCs w:val="20"/>
              </w:rPr>
              <w:t>,00</w:t>
            </w:r>
            <w:r w:rsidRPr="0095255C">
              <w:rPr>
                <w:rFonts w:ascii="Tahoma" w:hAnsi="Tahoma" w:cs="Tahoma"/>
                <w:sz w:val="20"/>
                <w:szCs w:val="20"/>
              </w:rPr>
              <w:t xml:space="preserve"> zł.</w:t>
            </w:r>
          </w:p>
        </w:tc>
      </w:tr>
      <w:tr w:rsidR="009E2719" w:rsidRPr="00EC7BB7" w:rsidTr="009E2719">
        <w:trPr>
          <w:trHeight w:val="51"/>
        </w:trPr>
        <w:tc>
          <w:tcPr>
            <w:tcW w:w="540" w:type="dxa"/>
            <w:tcBorders>
              <w:left w:val="single" w:sz="12" w:space="0" w:color="auto"/>
            </w:tcBorders>
          </w:tcPr>
          <w:p w:rsidR="009E2719" w:rsidRPr="00EC7BB7" w:rsidRDefault="009E2719" w:rsidP="009E2719">
            <w:pPr>
              <w:pStyle w:val="Akapitzlist"/>
              <w:numPr>
                <w:ilvl w:val="0"/>
                <w:numId w:val="45"/>
              </w:numPr>
              <w:rPr>
                <w:rFonts w:ascii="Tahoma" w:hAnsi="Tahoma" w:cs="Tahoma"/>
              </w:rPr>
            </w:pPr>
          </w:p>
        </w:tc>
        <w:tc>
          <w:tcPr>
            <w:tcW w:w="8460" w:type="dxa"/>
            <w:tcBorders>
              <w:right w:val="single" w:sz="12" w:space="0" w:color="auto"/>
            </w:tcBorders>
          </w:tcPr>
          <w:p w:rsidR="009E2719" w:rsidRPr="00EC7BB7" w:rsidRDefault="009E2719" w:rsidP="009E2719">
            <w:pPr>
              <w:widowControl w:val="0"/>
              <w:ind w:left="72"/>
              <w:rPr>
                <w:rFonts w:ascii="Tahoma" w:hAnsi="Tahoma" w:cs="Tahoma"/>
              </w:rPr>
            </w:pPr>
            <w:r w:rsidRPr="00EC7BB7">
              <w:rPr>
                <w:rFonts w:ascii="Tahoma" w:hAnsi="Tahoma" w:cs="Tahoma"/>
                <w:sz w:val="22"/>
                <w:szCs w:val="22"/>
              </w:rPr>
              <w:t>ubezpieczenia szyb od stłuczenia</w:t>
            </w:r>
          </w:p>
        </w:tc>
      </w:tr>
      <w:tr w:rsidR="009E2719" w:rsidRPr="00297187" w:rsidTr="009E2719">
        <w:trPr>
          <w:trHeight w:val="51"/>
        </w:trPr>
        <w:tc>
          <w:tcPr>
            <w:tcW w:w="540" w:type="dxa"/>
            <w:tcBorders>
              <w:left w:val="single" w:sz="12" w:space="0" w:color="auto"/>
            </w:tcBorders>
          </w:tcPr>
          <w:p w:rsidR="009E2719" w:rsidRPr="00EC7BB7" w:rsidRDefault="009E2719" w:rsidP="009E2719">
            <w:pPr>
              <w:ind w:left="720"/>
              <w:rPr>
                <w:rFonts w:ascii="Tahoma" w:hAnsi="Tahoma" w:cs="Tahoma"/>
              </w:rPr>
            </w:pPr>
          </w:p>
        </w:tc>
        <w:tc>
          <w:tcPr>
            <w:tcW w:w="8460" w:type="dxa"/>
            <w:tcBorders>
              <w:right w:val="single" w:sz="12" w:space="0" w:color="auto"/>
            </w:tcBorders>
          </w:tcPr>
          <w:p w:rsidR="009E2719" w:rsidRPr="00EC7BB7" w:rsidRDefault="009E2719" w:rsidP="009E2719">
            <w:pPr>
              <w:widowControl w:val="0"/>
              <w:rPr>
                <w:rFonts w:ascii="Tahoma" w:hAnsi="Tahoma" w:cs="Tahoma"/>
                <w:sz w:val="20"/>
                <w:szCs w:val="20"/>
              </w:rPr>
            </w:pPr>
            <w:r w:rsidRPr="00EC7BB7">
              <w:rPr>
                <w:rFonts w:ascii="Tahoma" w:hAnsi="Tahoma" w:cs="Tahoma"/>
                <w:sz w:val="20"/>
                <w:szCs w:val="20"/>
              </w:rPr>
              <w:t>ustala się, że Ubezpieczyciel obejmuje ochroną ubezpieczeniową od ryzyka stłuczenia (rozbicia) szyby</w:t>
            </w:r>
            <w:r>
              <w:rPr>
                <w:rFonts w:ascii="Tahoma" w:hAnsi="Tahoma" w:cs="Tahoma"/>
                <w:sz w:val="20"/>
                <w:szCs w:val="20"/>
              </w:rPr>
              <w:t xml:space="preserve"> i inne przedmioty szklane</w:t>
            </w:r>
            <w:r w:rsidRPr="00EC7BB7">
              <w:rPr>
                <w:rFonts w:ascii="Tahoma" w:hAnsi="Tahoma" w:cs="Tahoma"/>
                <w:sz w:val="20"/>
                <w:szCs w:val="20"/>
              </w:rPr>
              <w:t xml:space="preserve"> należące do Ubezpieczającego lub będące w jego posiadaniu i stanowiące wyposażenie budynków, lokali oraz innych pomieszczeń użytkowych</w:t>
            </w:r>
            <w:r>
              <w:rPr>
                <w:rFonts w:ascii="Tahoma" w:hAnsi="Tahoma" w:cs="Tahoma"/>
                <w:sz w:val="20"/>
                <w:szCs w:val="20"/>
              </w:rPr>
              <w:t>, a także będące elementami urządzeń</w:t>
            </w:r>
            <w:r w:rsidRPr="00EC7BB7">
              <w:rPr>
                <w:rFonts w:ascii="Tahoma" w:hAnsi="Tahoma" w:cs="Tahoma"/>
                <w:sz w:val="20"/>
                <w:szCs w:val="20"/>
              </w:rPr>
              <w:t xml:space="preserve">. </w:t>
            </w:r>
          </w:p>
          <w:p w:rsidR="009E2719" w:rsidRPr="00EC7BB7" w:rsidRDefault="009E2719" w:rsidP="009E2719">
            <w:pPr>
              <w:widowControl w:val="0"/>
              <w:rPr>
                <w:rFonts w:ascii="Tahoma" w:hAnsi="Tahoma" w:cs="Tahoma"/>
                <w:sz w:val="20"/>
                <w:szCs w:val="20"/>
              </w:rPr>
            </w:pPr>
            <w:r w:rsidRPr="00EC7BB7">
              <w:rPr>
                <w:rFonts w:ascii="Tahoma" w:hAnsi="Tahoma" w:cs="Tahoma"/>
                <w:sz w:val="20"/>
                <w:szCs w:val="20"/>
              </w:rPr>
              <w:t>Limit</w:t>
            </w:r>
            <w:r>
              <w:rPr>
                <w:rFonts w:ascii="Tahoma" w:hAnsi="Tahoma" w:cs="Tahoma"/>
                <w:sz w:val="20"/>
                <w:szCs w:val="20"/>
              </w:rPr>
              <w:t xml:space="preserve"> odpowiedzialności</w:t>
            </w:r>
            <w:r w:rsidRPr="00EC7BB7">
              <w:rPr>
                <w:rFonts w:ascii="Tahoma" w:hAnsi="Tahoma" w:cs="Tahoma"/>
                <w:sz w:val="20"/>
                <w:szCs w:val="20"/>
              </w:rPr>
              <w:t>: 20 000</w:t>
            </w:r>
            <w:r w:rsidR="001345CE">
              <w:rPr>
                <w:rFonts w:ascii="Tahoma" w:hAnsi="Tahoma" w:cs="Tahoma"/>
                <w:sz w:val="20"/>
                <w:szCs w:val="20"/>
              </w:rPr>
              <w:t>,00</w:t>
            </w:r>
            <w:r w:rsidRPr="00EC7BB7">
              <w:rPr>
                <w:rFonts w:ascii="Tahoma" w:hAnsi="Tahoma" w:cs="Tahoma"/>
                <w:sz w:val="20"/>
                <w:szCs w:val="20"/>
              </w:rPr>
              <w:t xml:space="preserve"> </w:t>
            </w:r>
            <w:r>
              <w:rPr>
                <w:rFonts w:ascii="Tahoma" w:hAnsi="Tahoma" w:cs="Tahoma"/>
                <w:sz w:val="20"/>
                <w:szCs w:val="20"/>
              </w:rPr>
              <w:t>zł.</w:t>
            </w:r>
            <w:r w:rsidRPr="00EC7BB7">
              <w:rPr>
                <w:rFonts w:ascii="Tahoma" w:hAnsi="Tahoma" w:cs="Tahoma"/>
                <w:sz w:val="20"/>
                <w:szCs w:val="20"/>
              </w:rPr>
              <w:t xml:space="preserve"> </w:t>
            </w:r>
          </w:p>
        </w:tc>
      </w:tr>
      <w:tr w:rsidR="009E2719" w:rsidRPr="00297187" w:rsidTr="009E2719">
        <w:trPr>
          <w:trHeight w:val="51"/>
        </w:trPr>
        <w:tc>
          <w:tcPr>
            <w:tcW w:w="540" w:type="dxa"/>
            <w:tcBorders>
              <w:left w:val="single" w:sz="12" w:space="0" w:color="auto"/>
            </w:tcBorders>
          </w:tcPr>
          <w:p w:rsidR="009E2719" w:rsidRPr="00B1000B" w:rsidRDefault="009E2719" w:rsidP="009E2719">
            <w:pPr>
              <w:pStyle w:val="Akapitzlist"/>
              <w:numPr>
                <w:ilvl w:val="0"/>
                <w:numId w:val="45"/>
              </w:numPr>
              <w:rPr>
                <w:rFonts w:ascii="Tahoma" w:hAnsi="Tahoma" w:cs="Tahoma"/>
              </w:rPr>
            </w:pPr>
          </w:p>
        </w:tc>
        <w:tc>
          <w:tcPr>
            <w:tcW w:w="8460" w:type="dxa"/>
            <w:tcBorders>
              <w:right w:val="single" w:sz="12" w:space="0" w:color="auto"/>
            </w:tcBorders>
          </w:tcPr>
          <w:p w:rsidR="009E2719" w:rsidRPr="00B1000B" w:rsidRDefault="009E2719" w:rsidP="009E2719">
            <w:pPr>
              <w:widowControl w:val="0"/>
              <w:ind w:left="72"/>
              <w:rPr>
                <w:rFonts w:ascii="Tahoma" w:hAnsi="Tahoma" w:cs="Tahoma"/>
              </w:rPr>
            </w:pPr>
            <w:r w:rsidRPr="00B1000B">
              <w:rPr>
                <w:rFonts w:ascii="Tahoma" w:hAnsi="Tahoma" w:cs="Tahoma"/>
                <w:sz w:val="22"/>
                <w:szCs w:val="22"/>
              </w:rPr>
              <w:t>kradzieży elementów budynku i budowli</w:t>
            </w:r>
          </w:p>
        </w:tc>
      </w:tr>
      <w:tr w:rsidR="009E2719" w:rsidRPr="00297187" w:rsidTr="009E2719">
        <w:trPr>
          <w:trHeight w:val="51"/>
        </w:trPr>
        <w:tc>
          <w:tcPr>
            <w:tcW w:w="540" w:type="dxa"/>
            <w:tcBorders>
              <w:left w:val="single" w:sz="12" w:space="0" w:color="auto"/>
            </w:tcBorders>
          </w:tcPr>
          <w:p w:rsidR="009E2719" w:rsidRPr="00297187" w:rsidRDefault="009E2719" w:rsidP="009E2719">
            <w:pPr>
              <w:ind w:left="720"/>
              <w:rPr>
                <w:rFonts w:ascii="Tahoma" w:hAnsi="Tahoma" w:cs="Tahoma"/>
                <w:highlight w:val="yellow"/>
              </w:rPr>
            </w:pPr>
          </w:p>
        </w:tc>
        <w:tc>
          <w:tcPr>
            <w:tcW w:w="8460" w:type="dxa"/>
            <w:tcBorders>
              <w:right w:val="single" w:sz="12" w:space="0" w:color="auto"/>
            </w:tcBorders>
          </w:tcPr>
          <w:p w:rsidR="00BA6B61" w:rsidRPr="00B1000B" w:rsidRDefault="00BA6B61" w:rsidP="00BA6B61">
            <w:pPr>
              <w:widowControl w:val="0"/>
              <w:rPr>
                <w:rFonts w:ascii="Tahoma" w:hAnsi="Tahoma" w:cs="Tahoma"/>
                <w:sz w:val="20"/>
                <w:szCs w:val="20"/>
              </w:rPr>
            </w:pPr>
            <w:r w:rsidRPr="00B1000B">
              <w:rPr>
                <w:rFonts w:ascii="Tahoma" w:hAnsi="Tahoma" w:cs="Tahoma"/>
                <w:sz w:val="20"/>
                <w:szCs w:val="20"/>
              </w:rPr>
              <w:t xml:space="preserve">ustala się, że Ubezpieczyciel obejmuje ochroną od ryzyka kradzieży urządzenia zewnętrzne oraz wewnętrzne zainstalowane </w:t>
            </w:r>
            <w:r>
              <w:rPr>
                <w:rFonts w:ascii="Tahoma" w:hAnsi="Tahoma" w:cs="Tahoma"/>
                <w:sz w:val="20"/>
                <w:szCs w:val="20"/>
              </w:rPr>
              <w:t>w/</w:t>
            </w:r>
            <w:r w:rsidRPr="00B1000B">
              <w:rPr>
                <w:rFonts w:ascii="Tahoma" w:hAnsi="Tahoma" w:cs="Tahoma"/>
                <w:sz w:val="20"/>
                <w:szCs w:val="20"/>
              </w:rPr>
              <w:t xml:space="preserve">na budynkach i budowlach. Urządzenia te powinny być </w:t>
            </w:r>
            <w:r>
              <w:rPr>
                <w:rFonts w:ascii="Tahoma" w:hAnsi="Tahoma" w:cs="Tahoma"/>
                <w:sz w:val="20"/>
                <w:szCs w:val="20"/>
              </w:rPr>
              <w:t xml:space="preserve">przymocowane - </w:t>
            </w:r>
            <w:r w:rsidRPr="00B1000B">
              <w:rPr>
                <w:rFonts w:ascii="Tahoma" w:hAnsi="Tahoma" w:cs="Tahoma"/>
                <w:sz w:val="20"/>
                <w:szCs w:val="20"/>
              </w:rPr>
              <w:t>zainstalowane i zabezpieczone w taki sposób, aby ich wymontowanie nie było możliwe bez użycia siły lub narzędzi. Na mocy niniejszej klauzuli ustala się, że ochrona ubezpieczeniowa istnieje w stosunku do elementów trwale związanych z budynkiem lub budowlą takich jak m.</w:t>
            </w:r>
            <w:r>
              <w:rPr>
                <w:rFonts w:ascii="Tahoma" w:hAnsi="Tahoma" w:cs="Tahoma"/>
                <w:sz w:val="20"/>
                <w:szCs w:val="20"/>
              </w:rPr>
              <w:t xml:space="preserve"> </w:t>
            </w:r>
            <w:r w:rsidRPr="00B1000B">
              <w:rPr>
                <w:rFonts w:ascii="Tahoma" w:hAnsi="Tahoma" w:cs="Tahoma"/>
                <w:sz w:val="20"/>
                <w:szCs w:val="20"/>
              </w:rPr>
              <w:t>in</w:t>
            </w:r>
            <w:r>
              <w:rPr>
                <w:rFonts w:ascii="Tahoma" w:hAnsi="Tahoma" w:cs="Tahoma"/>
                <w:sz w:val="20"/>
                <w:szCs w:val="20"/>
              </w:rPr>
              <w:t>.</w:t>
            </w:r>
            <w:r w:rsidRPr="00B1000B">
              <w:rPr>
                <w:rFonts w:ascii="Tahoma" w:hAnsi="Tahoma" w:cs="Tahoma"/>
                <w:sz w:val="20"/>
                <w:szCs w:val="20"/>
              </w:rPr>
              <w:t>: elementy konstrukcyjne, rynny, zawory, elementy instalacji sieciowych, elementy ogrodzeń, stolarki otworowej</w:t>
            </w:r>
            <w:r>
              <w:rPr>
                <w:rFonts w:ascii="Tahoma" w:hAnsi="Tahoma" w:cs="Tahoma"/>
                <w:sz w:val="20"/>
                <w:szCs w:val="20"/>
              </w:rPr>
              <w:t>,</w:t>
            </w:r>
            <w:r>
              <w:t xml:space="preserve"> </w:t>
            </w:r>
            <w:r w:rsidRPr="004E078F">
              <w:rPr>
                <w:rFonts w:ascii="Tahoma" w:hAnsi="Tahoma" w:cs="Tahoma"/>
                <w:sz w:val="20"/>
                <w:szCs w:val="20"/>
              </w:rPr>
              <w:t xml:space="preserve">elementy monitoringu (telewizji przemysłowej) </w:t>
            </w:r>
            <w:r w:rsidRPr="00B1000B">
              <w:rPr>
                <w:rFonts w:ascii="Tahoma" w:hAnsi="Tahoma" w:cs="Tahoma"/>
                <w:sz w:val="20"/>
                <w:szCs w:val="20"/>
              </w:rPr>
              <w:t xml:space="preserve">itp., pod warunkiem, że kradzież została dokonana z użyciem siły i/lub narzędzi. </w:t>
            </w:r>
            <w:r w:rsidRPr="008A4114">
              <w:rPr>
                <w:rFonts w:ascii="Tahoma" w:hAnsi="Tahoma" w:cs="Tahoma"/>
                <w:sz w:val="20"/>
                <w:szCs w:val="20"/>
              </w:rPr>
              <w:t>Klauzula dotyczy również innych niż budynki i budowle obiektów trwale związanych z gruntem</w:t>
            </w:r>
            <w:r>
              <w:rPr>
                <w:rFonts w:ascii="Tahoma" w:hAnsi="Tahoma" w:cs="Tahoma"/>
                <w:sz w:val="20"/>
                <w:szCs w:val="20"/>
              </w:rPr>
              <w:t>.</w:t>
            </w:r>
          </w:p>
          <w:p w:rsidR="009E2719" w:rsidRPr="00297187" w:rsidRDefault="00BA6B61" w:rsidP="009E2719">
            <w:pPr>
              <w:widowControl w:val="0"/>
              <w:rPr>
                <w:rFonts w:ascii="Tahoma" w:hAnsi="Tahoma" w:cs="Tahoma"/>
                <w:sz w:val="20"/>
                <w:szCs w:val="20"/>
                <w:highlight w:val="yellow"/>
              </w:rPr>
            </w:pPr>
            <w:r w:rsidRPr="00B1000B">
              <w:rPr>
                <w:rFonts w:ascii="Tahoma" w:hAnsi="Tahoma" w:cs="Tahoma"/>
                <w:sz w:val="20"/>
                <w:szCs w:val="20"/>
              </w:rPr>
              <w:t>Limit</w:t>
            </w:r>
            <w:r>
              <w:rPr>
                <w:rFonts w:ascii="Tahoma" w:hAnsi="Tahoma" w:cs="Tahoma"/>
                <w:sz w:val="20"/>
                <w:szCs w:val="20"/>
              </w:rPr>
              <w:t xml:space="preserve"> odpowiedzialności</w:t>
            </w:r>
            <w:r w:rsidRPr="00B1000B">
              <w:rPr>
                <w:rFonts w:ascii="Tahoma" w:hAnsi="Tahoma" w:cs="Tahoma"/>
                <w:sz w:val="20"/>
                <w:szCs w:val="20"/>
              </w:rPr>
              <w:t>: 30 000</w:t>
            </w:r>
            <w:r>
              <w:rPr>
                <w:rFonts w:ascii="Tahoma" w:hAnsi="Tahoma" w:cs="Tahoma"/>
                <w:sz w:val="20"/>
                <w:szCs w:val="20"/>
              </w:rPr>
              <w:t>,00</w:t>
            </w:r>
            <w:r w:rsidRPr="00B1000B">
              <w:rPr>
                <w:rFonts w:ascii="Tahoma" w:hAnsi="Tahoma" w:cs="Tahoma"/>
                <w:sz w:val="20"/>
                <w:szCs w:val="20"/>
              </w:rPr>
              <w:t xml:space="preserve"> zł</w:t>
            </w:r>
            <w:r>
              <w:rPr>
                <w:rFonts w:ascii="Tahoma" w:hAnsi="Tahoma" w:cs="Tahoma"/>
                <w:sz w:val="20"/>
                <w:szCs w:val="20"/>
              </w:rPr>
              <w:t xml:space="preserve"> (łączny limit dla ubezpieczenia mienia oraz ubezpieczenia sprzętu elektronicznego)</w:t>
            </w:r>
            <w:r w:rsidRPr="00B1000B">
              <w:rPr>
                <w:rFonts w:ascii="Tahoma" w:hAnsi="Tahoma" w:cs="Tahoma"/>
                <w:sz w:val="20"/>
                <w:szCs w:val="20"/>
              </w:rPr>
              <w:t>.</w:t>
            </w:r>
          </w:p>
        </w:tc>
      </w:tr>
      <w:tr w:rsidR="009E2719" w:rsidRPr="009B4471" w:rsidTr="009E2719">
        <w:trPr>
          <w:trHeight w:val="51"/>
        </w:trPr>
        <w:tc>
          <w:tcPr>
            <w:tcW w:w="540" w:type="dxa"/>
            <w:tcBorders>
              <w:left w:val="single" w:sz="12" w:space="0" w:color="auto"/>
            </w:tcBorders>
          </w:tcPr>
          <w:p w:rsidR="009E2719" w:rsidRPr="009B4471" w:rsidRDefault="009E2719" w:rsidP="009E2719">
            <w:pPr>
              <w:pStyle w:val="Akapitzlist"/>
              <w:numPr>
                <w:ilvl w:val="0"/>
                <w:numId w:val="45"/>
              </w:numPr>
              <w:rPr>
                <w:rFonts w:ascii="Tahoma" w:hAnsi="Tahoma" w:cs="Tahoma"/>
                <w:color w:val="00B050"/>
              </w:rPr>
            </w:pPr>
          </w:p>
        </w:tc>
        <w:tc>
          <w:tcPr>
            <w:tcW w:w="8460" w:type="dxa"/>
            <w:tcBorders>
              <w:right w:val="single" w:sz="12" w:space="0" w:color="auto"/>
            </w:tcBorders>
          </w:tcPr>
          <w:p w:rsidR="009E2719" w:rsidRPr="004430E8" w:rsidRDefault="009E2719" w:rsidP="009E2719">
            <w:pPr>
              <w:widowControl w:val="0"/>
              <w:ind w:left="72"/>
              <w:rPr>
                <w:rFonts w:ascii="Tahoma" w:hAnsi="Tahoma" w:cs="Tahoma"/>
              </w:rPr>
            </w:pPr>
            <w:r w:rsidRPr="004430E8">
              <w:rPr>
                <w:rFonts w:ascii="Tahoma" w:hAnsi="Tahoma" w:cs="Tahoma"/>
                <w:sz w:val="22"/>
                <w:szCs w:val="22"/>
              </w:rPr>
              <w:t>kradzieży zwykłej</w:t>
            </w:r>
          </w:p>
        </w:tc>
      </w:tr>
      <w:tr w:rsidR="009E2719" w:rsidRPr="009B4471" w:rsidTr="009E2719">
        <w:trPr>
          <w:trHeight w:val="51"/>
        </w:trPr>
        <w:tc>
          <w:tcPr>
            <w:tcW w:w="540" w:type="dxa"/>
            <w:tcBorders>
              <w:left w:val="single" w:sz="12" w:space="0" w:color="auto"/>
            </w:tcBorders>
          </w:tcPr>
          <w:p w:rsidR="009E2719" w:rsidRPr="009B4471" w:rsidRDefault="009E2719" w:rsidP="009E2719">
            <w:pPr>
              <w:ind w:left="720"/>
              <w:rPr>
                <w:rFonts w:ascii="Tahoma" w:hAnsi="Tahoma" w:cs="Tahoma"/>
                <w:color w:val="00B050"/>
              </w:rPr>
            </w:pPr>
          </w:p>
        </w:tc>
        <w:tc>
          <w:tcPr>
            <w:tcW w:w="8460" w:type="dxa"/>
            <w:tcBorders>
              <w:right w:val="single" w:sz="12" w:space="0" w:color="auto"/>
            </w:tcBorders>
          </w:tcPr>
          <w:p w:rsidR="009E2719" w:rsidRPr="004430E8" w:rsidRDefault="009E2719" w:rsidP="009E2719">
            <w:pPr>
              <w:widowControl w:val="0"/>
              <w:ind w:left="72"/>
              <w:rPr>
                <w:rFonts w:ascii="Tahoma" w:hAnsi="Tahoma" w:cs="Tahoma"/>
                <w:sz w:val="20"/>
                <w:szCs w:val="20"/>
              </w:rPr>
            </w:pPr>
            <w:r w:rsidRPr="004430E8">
              <w:rPr>
                <w:rFonts w:ascii="Tahoma" w:hAnsi="Tahoma" w:cs="Tahoma"/>
                <w:sz w:val="20"/>
                <w:szCs w:val="20"/>
              </w:rPr>
              <w:t>Ustala się, że Ubezpieczyciel obejmuje ochroną od ryzyka kradzieży mienie będące w posiadaniu ubezpieczonego, dokonanej bez użycia siły lub narzędzi, bez pozostawienia jakichkolwiek śladów przez sprawcę. Warunkiem przyjęcia odpowiedzialności jest niezwłocznie – nie później niż w ciągu 24 godzin od chwili powzięcia informacji o szkodzie – powiadomienie o zdarzeniu organów dochodzeniowo – śledczych, w szczególności Policji, z podaniem okoliczności zdarzenia oraz danych przedmiotu i wysokości szkody.</w:t>
            </w:r>
          </w:p>
          <w:p w:rsidR="009E2719" w:rsidRPr="004430E8" w:rsidRDefault="009E2719" w:rsidP="009E2719">
            <w:pPr>
              <w:widowControl w:val="0"/>
              <w:ind w:left="72"/>
              <w:rPr>
                <w:rFonts w:ascii="Tahoma" w:hAnsi="Tahoma" w:cs="Tahoma"/>
                <w:sz w:val="20"/>
                <w:szCs w:val="20"/>
              </w:rPr>
            </w:pPr>
            <w:r w:rsidRPr="004430E8">
              <w:rPr>
                <w:rFonts w:ascii="Tahoma" w:hAnsi="Tahoma" w:cs="Tahoma"/>
                <w:sz w:val="20"/>
                <w:szCs w:val="20"/>
              </w:rPr>
              <w:t>Ubezpieczyciel nie odpowiada za :</w:t>
            </w:r>
          </w:p>
          <w:p w:rsidR="009E2719" w:rsidRPr="004430E8" w:rsidRDefault="009E2719" w:rsidP="009E2719">
            <w:pPr>
              <w:pStyle w:val="Akapitzlist"/>
              <w:widowControl w:val="0"/>
              <w:numPr>
                <w:ilvl w:val="3"/>
                <w:numId w:val="45"/>
              </w:numPr>
              <w:ind w:left="410"/>
              <w:rPr>
                <w:rFonts w:ascii="Tahoma" w:hAnsi="Tahoma" w:cs="Tahoma"/>
                <w:sz w:val="20"/>
                <w:szCs w:val="20"/>
              </w:rPr>
            </w:pPr>
            <w:r w:rsidRPr="004430E8">
              <w:rPr>
                <w:rFonts w:ascii="Tahoma" w:hAnsi="Tahoma" w:cs="Tahoma"/>
                <w:sz w:val="20"/>
                <w:szCs w:val="20"/>
              </w:rPr>
              <w:t>niewyjaśnione zniknięcie, zaginięcie, niewytłumaczalne niedobory lub niedobory inwentarzowe i braki spowodowane błędami urzędowymi lub księgowymi;</w:t>
            </w:r>
          </w:p>
          <w:p w:rsidR="009E2719" w:rsidRPr="004430E8" w:rsidRDefault="009E2719" w:rsidP="009E2719">
            <w:pPr>
              <w:pStyle w:val="Akapitzlist"/>
              <w:widowControl w:val="0"/>
              <w:numPr>
                <w:ilvl w:val="3"/>
                <w:numId w:val="45"/>
              </w:numPr>
              <w:ind w:left="410"/>
              <w:rPr>
                <w:rFonts w:ascii="Tahoma" w:hAnsi="Tahoma" w:cs="Tahoma"/>
                <w:sz w:val="20"/>
                <w:szCs w:val="20"/>
              </w:rPr>
            </w:pPr>
            <w:r w:rsidRPr="004430E8">
              <w:rPr>
                <w:rFonts w:ascii="Tahoma" w:hAnsi="Tahoma" w:cs="Tahoma"/>
                <w:sz w:val="20"/>
                <w:szCs w:val="20"/>
              </w:rPr>
              <w:t xml:space="preserve">wyrządzone wskutek przywłaszczenia, fałszerstwa, nadużycia lub innego umyślnego działania lub rażącego niedbalstwa ubezpieczającego, </w:t>
            </w:r>
          </w:p>
          <w:p w:rsidR="009E2719" w:rsidRPr="004430E8" w:rsidRDefault="009E2719" w:rsidP="009E2719">
            <w:pPr>
              <w:pStyle w:val="Akapitzlist"/>
              <w:widowControl w:val="0"/>
              <w:numPr>
                <w:ilvl w:val="3"/>
                <w:numId w:val="45"/>
              </w:numPr>
              <w:ind w:left="410"/>
              <w:rPr>
                <w:rFonts w:ascii="Tahoma" w:hAnsi="Tahoma" w:cs="Tahoma"/>
                <w:sz w:val="20"/>
                <w:szCs w:val="20"/>
              </w:rPr>
            </w:pPr>
            <w:r w:rsidRPr="004430E8">
              <w:rPr>
                <w:rFonts w:ascii="Tahoma" w:hAnsi="Tahoma" w:cs="Tahoma"/>
                <w:sz w:val="20"/>
                <w:szCs w:val="20"/>
              </w:rPr>
              <w:t>wszelkiego rodzaju straty pośrednie włącznie z karami, stratami spowodowanymi przez zwłokę w wykonaniu, niewykonanie lub utratę zlecenia,</w:t>
            </w:r>
          </w:p>
          <w:p w:rsidR="009E2719" w:rsidRPr="004430E8" w:rsidRDefault="009E2719" w:rsidP="009E2719">
            <w:pPr>
              <w:pStyle w:val="Akapitzlist"/>
              <w:widowControl w:val="0"/>
              <w:numPr>
                <w:ilvl w:val="3"/>
                <w:numId w:val="45"/>
              </w:numPr>
              <w:ind w:left="410"/>
              <w:rPr>
                <w:rFonts w:ascii="Tahoma" w:hAnsi="Tahoma" w:cs="Tahoma"/>
                <w:sz w:val="20"/>
                <w:szCs w:val="20"/>
              </w:rPr>
            </w:pPr>
            <w:r w:rsidRPr="004430E8">
              <w:rPr>
                <w:rFonts w:ascii="Tahoma" w:hAnsi="Tahoma" w:cs="Tahoma"/>
                <w:sz w:val="20"/>
                <w:szCs w:val="20"/>
              </w:rPr>
              <w:t>braki, straty lub szkody stwierdzone dopiero w toku inwentaryzacji.</w:t>
            </w:r>
          </w:p>
          <w:p w:rsidR="009E2719" w:rsidRPr="004430E8" w:rsidRDefault="009E2719" w:rsidP="009E2719">
            <w:pPr>
              <w:pStyle w:val="Akapitzlist"/>
              <w:widowControl w:val="0"/>
              <w:numPr>
                <w:ilvl w:val="3"/>
                <w:numId w:val="45"/>
              </w:numPr>
              <w:ind w:left="410"/>
              <w:rPr>
                <w:rFonts w:ascii="Tahoma" w:hAnsi="Tahoma" w:cs="Tahoma"/>
                <w:sz w:val="20"/>
                <w:szCs w:val="20"/>
              </w:rPr>
            </w:pPr>
            <w:r w:rsidRPr="004430E8">
              <w:rPr>
                <w:rFonts w:ascii="Tahoma" w:hAnsi="Tahoma" w:cs="Tahoma"/>
                <w:sz w:val="20"/>
                <w:szCs w:val="20"/>
              </w:rPr>
              <w:t xml:space="preserve">Kradzież prywatnych telefonów komórkowych, prywatnego sprzętu komputerowego </w:t>
            </w:r>
          </w:p>
          <w:p w:rsidR="009E2719" w:rsidRPr="004430E8" w:rsidRDefault="009E2719" w:rsidP="009E2719">
            <w:pPr>
              <w:pStyle w:val="Akapitzlist"/>
              <w:widowControl w:val="0"/>
              <w:numPr>
                <w:ilvl w:val="3"/>
                <w:numId w:val="45"/>
              </w:numPr>
              <w:ind w:left="410"/>
              <w:rPr>
                <w:rFonts w:ascii="Tahoma" w:hAnsi="Tahoma" w:cs="Tahoma"/>
                <w:sz w:val="20"/>
                <w:szCs w:val="20"/>
              </w:rPr>
            </w:pPr>
            <w:r w:rsidRPr="004430E8">
              <w:rPr>
                <w:rFonts w:ascii="Tahoma" w:hAnsi="Tahoma" w:cs="Tahoma"/>
                <w:sz w:val="20"/>
                <w:szCs w:val="20"/>
              </w:rPr>
              <w:t>Kradzież gotówki i innych wartości pieniężnych oraz muzealiów.</w:t>
            </w:r>
          </w:p>
          <w:p w:rsidR="00E6694C" w:rsidRPr="004430E8" w:rsidRDefault="00E6694C" w:rsidP="009E2719">
            <w:pPr>
              <w:widowControl w:val="0"/>
              <w:ind w:left="72"/>
              <w:rPr>
                <w:rFonts w:ascii="Tahoma" w:hAnsi="Tahoma" w:cs="Tahoma"/>
                <w:sz w:val="20"/>
                <w:szCs w:val="20"/>
              </w:rPr>
            </w:pPr>
            <w:r w:rsidRPr="004430E8">
              <w:rPr>
                <w:rFonts w:ascii="Tahoma" w:hAnsi="Tahoma" w:cs="Tahoma"/>
                <w:sz w:val="20"/>
                <w:szCs w:val="20"/>
              </w:rPr>
              <w:t>Klauzula ma zastosowanie także do przypadków kradzieży z włamaniem nie objętych ochroną ubezpieczeniową z uwagi na niespełniające wymogów umownych (niewłaściwe, niesprawne bądź nieuruchomione) zabezpieczenia.</w:t>
            </w:r>
          </w:p>
          <w:p w:rsidR="00BA6B61" w:rsidRPr="004430E8" w:rsidRDefault="00BA6B61" w:rsidP="00BA6B61">
            <w:pPr>
              <w:widowControl w:val="0"/>
              <w:ind w:left="72"/>
              <w:rPr>
                <w:rFonts w:ascii="Tahoma" w:hAnsi="Tahoma" w:cs="Tahoma"/>
                <w:sz w:val="20"/>
                <w:szCs w:val="20"/>
              </w:rPr>
            </w:pPr>
            <w:r w:rsidRPr="004430E8">
              <w:rPr>
                <w:rFonts w:ascii="Tahoma" w:hAnsi="Tahoma" w:cs="Tahoma"/>
                <w:sz w:val="20"/>
                <w:szCs w:val="20"/>
              </w:rPr>
              <w:t xml:space="preserve">Limit odpowiedzialności: </w:t>
            </w:r>
            <w:r w:rsidR="001E2ADA" w:rsidRPr="004430E8">
              <w:rPr>
                <w:rFonts w:ascii="Tahoma" w:hAnsi="Tahoma" w:cs="Tahoma"/>
                <w:sz w:val="20"/>
                <w:szCs w:val="20"/>
              </w:rPr>
              <w:t>2</w:t>
            </w:r>
            <w:r w:rsidRPr="004430E8">
              <w:rPr>
                <w:rFonts w:ascii="Tahoma" w:hAnsi="Tahoma" w:cs="Tahoma"/>
                <w:sz w:val="20"/>
                <w:szCs w:val="20"/>
              </w:rPr>
              <w:t xml:space="preserve">0 000,00 zł </w:t>
            </w:r>
            <w:r w:rsidR="006A408C" w:rsidRPr="004430E8">
              <w:rPr>
                <w:rFonts w:ascii="Tahoma" w:hAnsi="Tahoma" w:cs="Tahoma"/>
                <w:sz w:val="20"/>
                <w:szCs w:val="20"/>
              </w:rPr>
              <w:t>(łączny limit dla ubezpieczenia mienia oraz ubezpieczenia sprzętu elektronicznego)</w:t>
            </w:r>
            <w:r w:rsidRPr="004430E8">
              <w:rPr>
                <w:rFonts w:ascii="Tahoma" w:hAnsi="Tahoma" w:cs="Tahoma"/>
                <w:sz w:val="20"/>
                <w:szCs w:val="20"/>
              </w:rPr>
              <w:t>.</w:t>
            </w:r>
          </w:p>
          <w:p w:rsidR="009E2719" w:rsidRPr="004430E8" w:rsidRDefault="001E2ADA" w:rsidP="00BA6B61">
            <w:pPr>
              <w:widowControl w:val="0"/>
              <w:ind w:left="72"/>
              <w:rPr>
                <w:rFonts w:ascii="Tahoma" w:hAnsi="Tahoma" w:cs="Tahoma"/>
              </w:rPr>
            </w:pPr>
            <w:r w:rsidRPr="004430E8">
              <w:rPr>
                <w:rFonts w:ascii="Tahoma" w:hAnsi="Tahoma" w:cs="Tahoma"/>
                <w:sz w:val="20"/>
                <w:szCs w:val="20"/>
              </w:rPr>
              <w:t>Możliwość podwyższenia limitu odpowiedzialności do 30 000,00 zł lub do 50 000,00 zł; zgodnie z kryterium dodatkowym nr 2.</w:t>
            </w:r>
          </w:p>
        </w:tc>
      </w:tr>
      <w:tr w:rsidR="009E2719" w:rsidRPr="00DE4CF1" w:rsidTr="009E2719">
        <w:trPr>
          <w:trHeight w:val="195"/>
        </w:trPr>
        <w:tc>
          <w:tcPr>
            <w:tcW w:w="540" w:type="dxa"/>
            <w:tcBorders>
              <w:left w:val="single" w:sz="12" w:space="0" w:color="auto"/>
            </w:tcBorders>
          </w:tcPr>
          <w:p w:rsidR="009E2719" w:rsidRPr="00DE4CF1" w:rsidRDefault="009E2719" w:rsidP="009E2719">
            <w:pPr>
              <w:pStyle w:val="Akapitzlist"/>
              <w:numPr>
                <w:ilvl w:val="0"/>
                <w:numId w:val="45"/>
              </w:numPr>
              <w:rPr>
                <w:rFonts w:ascii="Tahoma" w:hAnsi="Tahoma" w:cs="Tahoma"/>
              </w:rPr>
            </w:pPr>
          </w:p>
        </w:tc>
        <w:tc>
          <w:tcPr>
            <w:tcW w:w="8460" w:type="dxa"/>
            <w:tcBorders>
              <w:right w:val="single" w:sz="12" w:space="0" w:color="auto"/>
            </w:tcBorders>
          </w:tcPr>
          <w:p w:rsidR="009E2719" w:rsidRPr="00DE4CF1" w:rsidRDefault="009E2719" w:rsidP="009E2719">
            <w:pPr>
              <w:ind w:left="72"/>
              <w:rPr>
                <w:rFonts w:ascii="Tahoma" w:hAnsi="Tahoma" w:cs="Tahoma"/>
              </w:rPr>
            </w:pPr>
            <w:r w:rsidRPr="00DE4CF1">
              <w:rPr>
                <w:rFonts w:ascii="Tahoma" w:hAnsi="Tahoma" w:cs="Tahoma"/>
                <w:sz w:val="22"/>
                <w:szCs w:val="22"/>
              </w:rPr>
              <w:t>ochrony podczas prac remontowych</w:t>
            </w:r>
          </w:p>
        </w:tc>
      </w:tr>
      <w:tr w:rsidR="009E2719" w:rsidRPr="00297187" w:rsidTr="009E2719">
        <w:trPr>
          <w:trHeight w:val="1090"/>
        </w:trPr>
        <w:tc>
          <w:tcPr>
            <w:tcW w:w="540" w:type="dxa"/>
            <w:tcBorders>
              <w:left w:val="single" w:sz="12" w:space="0" w:color="auto"/>
            </w:tcBorders>
          </w:tcPr>
          <w:p w:rsidR="009E2719" w:rsidRPr="00DE4CF1" w:rsidRDefault="009E2719" w:rsidP="009E2719">
            <w:pPr>
              <w:keepNext/>
              <w:rPr>
                <w:rFonts w:ascii="Tahoma" w:hAnsi="Tahoma" w:cs="Tahoma"/>
              </w:rPr>
            </w:pPr>
          </w:p>
        </w:tc>
        <w:tc>
          <w:tcPr>
            <w:tcW w:w="8460" w:type="dxa"/>
            <w:tcBorders>
              <w:right w:val="single" w:sz="12" w:space="0" w:color="auto"/>
            </w:tcBorders>
          </w:tcPr>
          <w:p w:rsidR="009E2719" w:rsidRPr="00DE4CF1" w:rsidRDefault="009E2719" w:rsidP="009E2719">
            <w:pPr>
              <w:rPr>
                <w:rFonts w:ascii="Tahoma" w:hAnsi="Tahoma" w:cs="Tahoma"/>
                <w:sz w:val="20"/>
                <w:szCs w:val="20"/>
              </w:rPr>
            </w:pPr>
            <w:r w:rsidRPr="00DE4CF1">
              <w:rPr>
                <w:rFonts w:ascii="Tahoma" w:hAnsi="Tahoma" w:cs="Tahoma"/>
                <w:sz w:val="20"/>
                <w:szCs w:val="20"/>
              </w:rPr>
              <w:t>w przypadkach, gdy ogólne warunki ubezpieczenia przewidują ograniczenie bądź wyłączenie ochrony ubezpieczeniowej w mieniu podczas robót budowlanych, o których mowa w ustawie Prawo budowlane z dnia 7 lipca 1994 określa się, że ograniczenie to nie będzie miało zastosowania a ubezpieczyciel będzie ponosił odpowiedzialność za szkody w zakresie, w jakim szkoda powstała bez związku z prowadzonymi robotami budowlanymi.</w:t>
            </w:r>
            <w:r w:rsidRPr="00DE4CF1">
              <w:rPr>
                <w:rFonts w:ascii="Tahoma" w:hAnsi="Tahoma" w:cs="Tahoma"/>
                <w:sz w:val="20"/>
                <w:szCs w:val="20"/>
              </w:rPr>
              <w:tab/>
            </w:r>
          </w:p>
        </w:tc>
      </w:tr>
      <w:tr w:rsidR="009E2719" w:rsidRPr="00FF4E62" w:rsidTr="009E2719">
        <w:trPr>
          <w:trHeight w:val="51"/>
        </w:trPr>
        <w:tc>
          <w:tcPr>
            <w:tcW w:w="540" w:type="dxa"/>
            <w:tcBorders>
              <w:left w:val="single" w:sz="12" w:space="0" w:color="auto"/>
            </w:tcBorders>
          </w:tcPr>
          <w:p w:rsidR="009E2719" w:rsidRPr="00FF4E62" w:rsidRDefault="009E2719" w:rsidP="009E2719">
            <w:pPr>
              <w:pStyle w:val="Akapitzlist"/>
              <w:numPr>
                <w:ilvl w:val="0"/>
                <w:numId w:val="45"/>
              </w:numPr>
              <w:rPr>
                <w:rFonts w:ascii="Tahoma" w:hAnsi="Tahoma" w:cs="Tahoma"/>
                <w:color w:val="00B050"/>
              </w:rPr>
            </w:pPr>
          </w:p>
        </w:tc>
        <w:tc>
          <w:tcPr>
            <w:tcW w:w="8460" w:type="dxa"/>
            <w:tcBorders>
              <w:right w:val="single" w:sz="12" w:space="0" w:color="auto"/>
            </w:tcBorders>
          </w:tcPr>
          <w:p w:rsidR="009E2719" w:rsidRPr="008D53BE" w:rsidRDefault="009E2719" w:rsidP="009E2719">
            <w:pPr>
              <w:rPr>
                <w:rFonts w:ascii="Tahoma" w:hAnsi="Tahoma" w:cs="Tahoma"/>
                <w:sz w:val="20"/>
                <w:szCs w:val="20"/>
              </w:rPr>
            </w:pPr>
            <w:r w:rsidRPr="008D53BE">
              <w:rPr>
                <w:rFonts w:ascii="Tahoma" w:hAnsi="Tahoma" w:cs="Tahoma"/>
                <w:sz w:val="22"/>
                <w:szCs w:val="22"/>
              </w:rPr>
              <w:t>prac konserwacyjnych</w:t>
            </w:r>
          </w:p>
        </w:tc>
      </w:tr>
      <w:tr w:rsidR="009E2719" w:rsidRPr="00FF4E62" w:rsidTr="009E2719">
        <w:trPr>
          <w:trHeight w:val="51"/>
        </w:trPr>
        <w:tc>
          <w:tcPr>
            <w:tcW w:w="540" w:type="dxa"/>
            <w:tcBorders>
              <w:left w:val="single" w:sz="12" w:space="0" w:color="auto"/>
            </w:tcBorders>
          </w:tcPr>
          <w:p w:rsidR="009E2719" w:rsidRPr="00FF4E62" w:rsidRDefault="009E2719" w:rsidP="009E2719">
            <w:pPr>
              <w:ind w:left="6"/>
              <w:rPr>
                <w:rFonts w:ascii="Tahoma" w:hAnsi="Tahoma" w:cs="Tahoma"/>
                <w:color w:val="00B050"/>
                <w:highlight w:val="yellow"/>
              </w:rPr>
            </w:pPr>
          </w:p>
        </w:tc>
        <w:tc>
          <w:tcPr>
            <w:tcW w:w="8460" w:type="dxa"/>
            <w:tcBorders>
              <w:right w:val="single" w:sz="12" w:space="0" w:color="auto"/>
            </w:tcBorders>
          </w:tcPr>
          <w:p w:rsidR="009E2719" w:rsidRPr="008D53BE" w:rsidRDefault="009E2719" w:rsidP="009E2719">
            <w:pPr>
              <w:rPr>
                <w:rFonts w:ascii="Tahoma" w:hAnsi="Tahoma" w:cs="Tahoma"/>
                <w:sz w:val="20"/>
                <w:szCs w:val="20"/>
                <w:highlight w:val="yellow"/>
              </w:rPr>
            </w:pPr>
            <w:r w:rsidRPr="008D53BE">
              <w:rPr>
                <w:rFonts w:ascii="Tahoma" w:hAnsi="Tahoma" w:cs="Tahoma"/>
                <w:sz w:val="20"/>
                <w:szCs w:val="20"/>
              </w:rPr>
              <w:t>Ubezpieczyciel obejmuje ochroną ubezpieczeniową szkody wyrządzone podczas prac związanych z bieżącą konserwacją i utrzymaniem budynku, takich jak malowanie, tapetowanie, wymiana elementów wykończenia (wykładziny lub okładziny podłóg i ścian, sufity podwieszane) elementów instalacji, remont elewacji i poszycia dachu, wymiana stolarki otworowej.</w:t>
            </w:r>
          </w:p>
        </w:tc>
      </w:tr>
      <w:tr w:rsidR="009E2719" w:rsidRPr="00DE4CF1" w:rsidTr="009E2719">
        <w:trPr>
          <w:trHeight w:val="236"/>
        </w:trPr>
        <w:tc>
          <w:tcPr>
            <w:tcW w:w="540" w:type="dxa"/>
            <w:tcBorders>
              <w:left w:val="single" w:sz="12" w:space="0" w:color="auto"/>
            </w:tcBorders>
          </w:tcPr>
          <w:p w:rsidR="009E2719" w:rsidRPr="00DE4CF1" w:rsidRDefault="009E2719" w:rsidP="009E2719">
            <w:pPr>
              <w:pStyle w:val="Akapitzlist"/>
              <w:numPr>
                <w:ilvl w:val="0"/>
                <w:numId w:val="45"/>
              </w:numPr>
              <w:rPr>
                <w:rFonts w:ascii="Tahoma" w:hAnsi="Tahoma" w:cs="Tahoma"/>
              </w:rPr>
            </w:pPr>
          </w:p>
        </w:tc>
        <w:tc>
          <w:tcPr>
            <w:tcW w:w="8460" w:type="dxa"/>
            <w:tcBorders>
              <w:right w:val="single" w:sz="12" w:space="0" w:color="auto"/>
            </w:tcBorders>
          </w:tcPr>
          <w:p w:rsidR="009E2719" w:rsidRPr="00DE4CF1" w:rsidRDefault="009E2719" w:rsidP="009E2719">
            <w:pPr>
              <w:ind w:left="72"/>
              <w:rPr>
                <w:rFonts w:ascii="Tahoma" w:hAnsi="Tahoma" w:cs="Tahoma"/>
              </w:rPr>
            </w:pPr>
            <w:r w:rsidRPr="00DE4CF1">
              <w:rPr>
                <w:rFonts w:ascii="Tahoma" w:hAnsi="Tahoma" w:cs="Tahoma"/>
                <w:sz w:val="22"/>
                <w:szCs w:val="22"/>
              </w:rPr>
              <w:t>prac remontowych</w:t>
            </w:r>
          </w:p>
        </w:tc>
      </w:tr>
      <w:tr w:rsidR="009E2719" w:rsidRPr="00297187" w:rsidTr="009E2719">
        <w:trPr>
          <w:trHeight w:val="179"/>
        </w:trPr>
        <w:tc>
          <w:tcPr>
            <w:tcW w:w="540" w:type="dxa"/>
            <w:tcBorders>
              <w:left w:val="single" w:sz="12" w:space="0" w:color="auto"/>
            </w:tcBorders>
          </w:tcPr>
          <w:p w:rsidR="009E2719" w:rsidRPr="00DE4CF1" w:rsidRDefault="009E2719" w:rsidP="009E2719">
            <w:pPr>
              <w:rPr>
                <w:rFonts w:ascii="Tahoma" w:hAnsi="Tahoma" w:cs="Tahoma"/>
              </w:rPr>
            </w:pPr>
          </w:p>
        </w:tc>
        <w:tc>
          <w:tcPr>
            <w:tcW w:w="8460" w:type="dxa"/>
            <w:tcBorders>
              <w:right w:val="single" w:sz="12" w:space="0" w:color="auto"/>
            </w:tcBorders>
          </w:tcPr>
          <w:p w:rsidR="00131DF7" w:rsidRDefault="009E2719" w:rsidP="0019235D">
            <w:pPr>
              <w:rPr>
                <w:rFonts w:ascii="Tahoma" w:hAnsi="Tahoma" w:cs="Tahoma"/>
                <w:b/>
                <w:bCs/>
                <w:i/>
                <w:iCs/>
                <w:sz w:val="20"/>
                <w:szCs w:val="20"/>
              </w:rPr>
            </w:pPr>
            <w:r w:rsidRPr="00DE4CF1">
              <w:rPr>
                <w:rFonts w:ascii="Tahoma" w:hAnsi="Tahoma" w:cs="Tahoma"/>
                <w:sz w:val="20"/>
                <w:szCs w:val="20"/>
              </w:rPr>
              <w:t>Z zastrzeżeniem pozostałych warunków umowy ustala się, że odpowiedzialność ubezpieczyciela zostaje rozszerzona o szkody lub ich część powstałą lub powiększoną na skutek lub w związku z prowadzonymi w miejscu ubezpieczenia robotami budowlanymi niewymagającymi pozwolenia na budowę, wskazanymi w art. 29 ustawy Prawo budowlane.</w:t>
            </w:r>
            <w:r w:rsidR="0027190F">
              <w:rPr>
                <w:rFonts w:ascii="Tahoma" w:hAnsi="Tahoma" w:cs="Tahoma"/>
                <w:sz w:val="20"/>
                <w:szCs w:val="20"/>
              </w:rPr>
              <w:t xml:space="preserve"> </w:t>
            </w:r>
          </w:p>
        </w:tc>
      </w:tr>
      <w:tr w:rsidR="009E2719" w:rsidRPr="00EC7BB7" w:rsidTr="009E2719">
        <w:trPr>
          <w:trHeight w:val="163"/>
        </w:trPr>
        <w:tc>
          <w:tcPr>
            <w:tcW w:w="540" w:type="dxa"/>
            <w:tcBorders>
              <w:left w:val="single" w:sz="12" w:space="0" w:color="auto"/>
            </w:tcBorders>
          </w:tcPr>
          <w:p w:rsidR="009E2719" w:rsidRPr="00EC7BB7" w:rsidRDefault="009E2719" w:rsidP="009E2719">
            <w:pPr>
              <w:pStyle w:val="Akapitzlist"/>
              <w:numPr>
                <w:ilvl w:val="0"/>
                <w:numId w:val="45"/>
              </w:numPr>
              <w:rPr>
                <w:rFonts w:ascii="Tahoma" w:hAnsi="Tahoma" w:cs="Tahoma"/>
              </w:rPr>
            </w:pPr>
          </w:p>
        </w:tc>
        <w:tc>
          <w:tcPr>
            <w:tcW w:w="8460" w:type="dxa"/>
            <w:tcBorders>
              <w:right w:val="single" w:sz="12" w:space="0" w:color="auto"/>
            </w:tcBorders>
          </w:tcPr>
          <w:p w:rsidR="009E2719" w:rsidRPr="00EC7BB7" w:rsidRDefault="009E2719" w:rsidP="009E2719">
            <w:pPr>
              <w:ind w:left="72"/>
              <w:rPr>
                <w:b/>
                <w:bCs/>
              </w:rPr>
            </w:pPr>
            <w:r w:rsidRPr="00EC7BB7">
              <w:rPr>
                <w:rFonts w:ascii="Tahoma" w:hAnsi="Tahoma" w:cs="Tahoma"/>
                <w:sz w:val="22"/>
                <w:szCs w:val="22"/>
              </w:rPr>
              <w:t>robót budowlanych</w:t>
            </w:r>
            <w:r w:rsidRPr="00EC7BB7">
              <w:rPr>
                <w:b/>
                <w:bCs/>
              </w:rPr>
              <w:t xml:space="preserve"> </w:t>
            </w:r>
          </w:p>
        </w:tc>
      </w:tr>
      <w:tr w:rsidR="009E2719" w:rsidRPr="00297187" w:rsidTr="009E2719">
        <w:trPr>
          <w:trHeight w:val="163"/>
        </w:trPr>
        <w:tc>
          <w:tcPr>
            <w:tcW w:w="540" w:type="dxa"/>
            <w:tcBorders>
              <w:left w:val="single" w:sz="12" w:space="0" w:color="auto"/>
            </w:tcBorders>
          </w:tcPr>
          <w:p w:rsidR="009E2719" w:rsidRPr="00EC7BB7" w:rsidRDefault="009E2719" w:rsidP="009E2719">
            <w:pPr>
              <w:ind w:left="720"/>
              <w:rPr>
                <w:rFonts w:ascii="Tahoma" w:hAnsi="Tahoma" w:cs="Tahoma"/>
              </w:rPr>
            </w:pPr>
          </w:p>
        </w:tc>
        <w:tc>
          <w:tcPr>
            <w:tcW w:w="8460" w:type="dxa"/>
            <w:tcBorders>
              <w:right w:val="single" w:sz="12" w:space="0" w:color="auto"/>
            </w:tcBorders>
          </w:tcPr>
          <w:p w:rsidR="00131DF7" w:rsidRDefault="009E2719">
            <w:pPr>
              <w:rPr>
                <w:rFonts w:ascii="Tahoma" w:hAnsi="Tahoma" w:cs="Tahoma"/>
                <w:b/>
                <w:bCs/>
                <w:i/>
                <w:iCs/>
                <w:sz w:val="20"/>
                <w:szCs w:val="20"/>
              </w:rPr>
            </w:pPr>
            <w:r w:rsidRPr="00EC7BB7">
              <w:rPr>
                <w:rFonts w:ascii="Tahoma" w:hAnsi="Tahoma" w:cs="Tahoma"/>
                <w:sz w:val="20"/>
                <w:szCs w:val="20"/>
              </w:rPr>
              <w:t>Z zastrzeżeniem pozostałych warunków umowy ustala się, że odpowiedzialność ubezpieczyciela zostaje rozszerzona o szkody lub ich część powstałą lub powiększoną na skutek lub w związku z prowadzonymi w miejscu ubezpieczenia pracami ziemnymi lub robotami budowlanymi, na które wymagane jest pozwolenie na budowę w rozumieniu ustawy Prawo budowlane.</w:t>
            </w:r>
          </w:p>
        </w:tc>
      </w:tr>
      <w:tr w:rsidR="009E2719" w:rsidRPr="00297187" w:rsidTr="009E2719">
        <w:trPr>
          <w:trHeight w:val="235"/>
        </w:trPr>
        <w:tc>
          <w:tcPr>
            <w:tcW w:w="540" w:type="dxa"/>
            <w:tcBorders>
              <w:left w:val="single" w:sz="12" w:space="0" w:color="auto"/>
            </w:tcBorders>
          </w:tcPr>
          <w:p w:rsidR="009E2719" w:rsidRPr="00993702" w:rsidRDefault="009E2719" w:rsidP="009E2719">
            <w:pPr>
              <w:pStyle w:val="Akapitzlist"/>
              <w:numPr>
                <w:ilvl w:val="0"/>
                <w:numId w:val="45"/>
              </w:numPr>
              <w:rPr>
                <w:rFonts w:ascii="Tahoma" w:hAnsi="Tahoma" w:cs="Tahoma"/>
              </w:rPr>
            </w:pPr>
          </w:p>
        </w:tc>
        <w:tc>
          <w:tcPr>
            <w:tcW w:w="8460" w:type="dxa"/>
            <w:tcBorders>
              <w:right w:val="single" w:sz="12" w:space="0" w:color="auto"/>
            </w:tcBorders>
          </w:tcPr>
          <w:p w:rsidR="009E2719" w:rsidRPr="00993702" w:rsidRDefault="009E2719" w:rsidP="009E2719">
            <w:pPr>
              <w:keepNext/>
              <w:rPr>
                <w:rFonts w:ascii="Tahoma" w:hAnsi="Tahoma" w:cs="Tahoma"/>
              </w:rPr>
            </w:pPr>
            <w:r w:rsidRPr="00993702">
              <w:rPr>
                <w:rFonts w:ascii="Tahoma" w:hAnsi="Tahoma" w:cs="Tahoma"/>
                <w:sz w:val="22"/>
                <w:szCs w:val="22"/>
              </w:rPr>
              <w:t>kosztów akcji ratowniczej</w:t>
            </w:r>
          </w:p>
        </w:tc>
      </w:tr>
      <w:tr w:rsidR="009E2719" w:rsidRPr="00297187" w:rsidTr="009E2719">
        <w:trPr>
          <w:trHeight w:val="235"/>
        </w:trPr>
        <w:tc>
          <w:tcPr>
            <w:tcW w:w="540" w:type="dxa"/>
            <w:tcBorders>
              <w:left w:val="single" w:sz="12" w:space="0" w:color="auto"/>
            </w:tcBorders>
          </w:tcPr>
          <w:p w:rsidR="009E2719" w:rsidRPr="00297187" w:rsidRDefault="009E2719" w:rsidP="009E2719">
            <w:pPr>
              <w:ind w:left="720"/>
              <w:rPr>
                <w:rFonts w:ascii="Tahoma" w:hAnsi="Tahoma" w:cs="Tahoma"/>
                <w:highlight w:val="yellow"/>
              </w:rPr>
            </w:pPr>
          </w:p>
        </w:tc>
        <w:tc>
          <w:tcPr>
            <w:tcW w:w="8460" w:type="dxa"/>
            <w:tcBorders>
              <w:right w:val="single" w:sz="12" w:space="0" w:color="auto"/>
            </w:tcBorders>
          </w:tcPr>
          <w:p w:rsidR="009E2719" w:rsidRPr="00993702" w:rsidRDefault="009E2719" w:rsidP="009E2719">
            <w:pPr>
              <w:rPr>
                <w:rFonts w:ascii="Tahoma" w:hAnsi="Tahoma" w:cs="Tahoma"/>
                <w:sz w:val="20"/>
                <w:szCs w:val="20"/>
              </w:rPr>
            </w:pPr>
            <w:r w:rsidRPr="00993702">
              <w:rPr>
                <w:rFonts w:ascii="Tahoma" w:hAnsi="Tahoma" w:cs="Tahoma"/>
                <w:sz w:val="20"/>
                <w:szCs w:val="20"/>
              </w:rPr>
              <w:t xml:space="preserve">Na podstawie art. 826 § 4 KC określa się, że obowiązek zwrotu kosztów ratowania przedmiotu ubezpieczania oraz zapobieżenia szkodzie lub zmniejszenia jej rozmiarów określonych w art. 826 § 1 KC dotyczy również kosztów poniesionych w razie bezpośredniego zagrożenia zajściem wypadku, o ile prawdopodobieństwo jego zajścia i możliwe skutki uzasadniają podjęcie środków zapobiegawczych i ratowniczych, o ile środki te były celowe, chociażby okazały się bezskuteczne, w tym także jeśli do wypadku nie doszło. </w:t>
            </w:r>
          </w:p>
          <w:p w:rsidR="009E2719" w:rsidRPr="00993702" w:rsidRDefault="009E2719" w:rsidP="009E2719">
            <w:pPr>
              <w:rPr>
                <w:rFonts w:ascii="Tahoma" w:hAnsi="Tahoma" w:cs="Tahoma"/>
                <w:sz w:val="20"/>
                <w:szCs w:val="20"/>
              </w:rPr>
            </w:pPr>
            <w:r w:rsidRPr="00993702">
              <w:rPr>
                <w:rFonts w:ascii="Tahoma" w:hAnsi="Tahoma" w:cs="Tahoma"/>
                <w:sz w:val="20"/>
                <w:szCs w:val="20"/>
              </w:rPr>
              <w:t>W razie wątpliwości, z zastrzeżeniem zapisów zdania poprzedzającego określa się, że ubezpieczyciel pokrywa również:</w:t>
            </w:r>
          </w:p>
          <w:p w:rsidR="00131DF7" w:rsidRDefault="009E2719" w:rsidP="008D53BE">
            <w:pPr>
              <w:pStyle w:val="Akapitzlist1"/>
              <w:numPr>
                <w:ilvl w:val="0"/>
                <w:numId w:val="61"/>
              </w:numPr>
              <w:rPr>
                <w:rFonts w:ascii="Tahoma" w:hAnsi="Tahoma" w:cs="Tahoma"/>
                <w:sz w:val="20"/>
                <w:szCs w:val="20"/>
              </w:rPr>
            </w:pPr>
            <w:r w:rsidRPr="00993702">
              <w:rPr>
                <w:rFonts w:ascii="Tahoma" w:hAnsi="Tahoma" w:cs="Tahoma"/>
                <w:sz w:val="20"/>
                <w:szCs w:val="20"/>
              </w:rPr>
              <w:t>poniesione lub zadeklarowane dobrowolne świadczenia na rzecz osób trzecich, które brały udział w zabezpieczaniu mienia lub akcji ratowniczej,</w:t>
            </w:r>
          </w:p>
          <w:p w:rsidR="00131DF7" w:rsidRDefault="009E2719" w:rsidP="008D53BE">
            <w:pPr>
              <w:pStyle w:val="Akapitzlist1"/>
              <w:numPr>
                <w:ilvl w:val="0"/>
                <w:numId w:val="61"/>
              </w:numPr>
              <w:rPr>
                <w:rFonts w:ascii="Tahoma" w:hAnsi="Tahoma" w:cs="Tahoma"/>
                <w:sz w:val="20"/>
                <w:szCs w:val="20"/>
              </w:rPr>
            </w:pPr>
            <w:r w:rsidRPr="00993702">
              <w:rPr>
                <w:rFonts w:ascii="Tahoma" w:hAnsi="Tahoma" w:cs="Tahoma"/>
                <w:sz w:val="20"/>
                <w:szCs w:val="20"/>
              </w:rPr>
              <w:t>koszty związane z udziałem pracowników ubezpieczającego/ubezpieczonego w akcji ratowniczej w wysokości rzeczywistej, z uwzględnieniem kosztów zatrudnienia w godzinach nadliczbowych oraz w dni wolne od pracy.</w:t>
            </w:r>
          </w:p>
          <w:p w:rsidR="009E2719" w:rsidRPr="00297187" w:rsidRDefault="009E2719" w:rsidP="009E2719">
            <w:pPr>
              <w:pStyle w:val="Akapitzlist1"/>
              <w:ind w:left="0"/>
              <w:rPr>
                <w:rFonts w:ascii="Tahoma" w:hAnsi="Tahoma" w:cs="Tahoma"/>
                <w:sz w:val="20"/>
                <w:szCs w:val="20"/>
                <w:highlight w:val="yellow"/>
              </w:rPr>
            </w:pPr>
            <w:r w:rsidRPr="00993702">
              <w:rPr>
                <w:rFonts w:ascii="Tahoma" w:hAnsi="Tahoma" w:cs="Tahoma"/>
                <w:sz w:val="20"/>
                <w:szCs w:val="20"/>
              </w:rPr>
              <w:t>Limit odpowiedzialności ponad sumę ubezpieczenia: 500 000</w:t>
            </w:r>
            <w:r w:rsidR="001345CE">
              <w:rPr>
                <w:rFonts w:ascii="Tahoma" w:hAnsi="Tahoma" w:cs="Tahoma"/>
                <w:sz w:val="20"/>
                <w:szCs w:val="20"/>
              </w:rPr>
              <w:t>,00</w:t>
            </w:r>
            <w:r w:rsidRPr="00993702">
              <w:rPr>
                <w:rFonts w:ascii="Tahoma" w:hAnsi="Tahoma" w:cs="Tahoma"/>
                <w:sz w:val="20"/>
                <w:szCs w:val="20"/>
              </w:rPr>
              <w:t xml:space="preserve"> zł</w:t>
            </w:r>
            <w:r w:rsidR="00770F65">
              <w:rPr>
                <w:rFonts w:ascii="Tahoma" w:hAnsi="Tahoma" w:cs="Tahoma"/>
                <w:sz w:val="20"/>
                <w:szCs w:val="20"/>
              </w:rPr>
              <w:t xml:space="preserve"> (łączny limit dla ubezpieczenia mienia oraz ubezpieczenia sprzętu elektronicznego)</w:t>
            </w:r>
            <w:r w:rsidRPr="00993702">
              <w:rPr>
                <w:rFonts w:ascii="Tahoma" w:hAnsi="Tahoma" w:cs="Tahoma"/>
                <w:sz w:val="20"/>
                <w:szCs w:val="20"/>
              </w:rPr>
              <w:t>.</w:t>
            </w:r>
          </w:p>
        </w:tc>
      </w:tr>
      <w:tr w:rsidR="009E2719" w:rsidRPr="00297187" w:rsidTr="009E2719">
        <w:trPr>
          <w:trHeight w:val="235"/>
        </w:trPr>
        <w:tc>
          <w:tcPr>
            <w:tcW w:w="540" w:type="dxa"/>
            <w:tcBorders>
              <w:left w:val="single" w:sz="12" w:space="0" w:color="auto"/>
            </w:tcBorders>
          </w:tcPr>
          <w:p w:rsidR="009E2719" w:rsidRPr="000E571E" w:rsidRDefault="009E2719" w:rsidP="009E2719">
            <w:pPr>
              <w:pStyle w:val="Akapitzlist"/>
              <w:numPr>
                <w:ilvl w:val="0"/>
                <w:numId w:val="45"/>
              </w:numPr>
              <w:rPr>
                <w:rFonts w:ascii="Tahoma" w:hAnsi="Tahoma" w:cs="Tahoma"/>
              </w:rPr>
            </w:pPr>
          </w:p>
        </w:tc>
        <w:tc>
          <w:tcPr>
            <w:tcW w:w="8460" w:type="dxa"/>
            <w:tcBorders>
              <w:right w:val="single" w:sz="12" w:space="0" w:color="auto"/>
            </w:tcBorders>
          </w:tcPr>
          <w:p w:rsidR="009E2719" w:rsidRPr="000E571E" w:rsidRDefault="009E2719" w:rsidP="009E2719">
            <w:pPr>
              <w:keepNext/>
              <w:rPr>
                <w:rFonts w:ascii="Tahoma" w:hAnsi="Tahoma" w:cs="Tahoma"/>
              </w:rPr>
            </w:pPr>
            <w:r w:rsidRPr="000E571E">
              <w:rPr>
                <w:rFonts w:ascii="Tahoma" w:hAnsi="Tahoma" w:cs="Tahoma"/>
                <w:sz w:val="22"/>
                <w:szCs w:val="22"/>
              </w:rPr>
              <w:t>ubezpieczonych kosztów dodatkowych</w:t>
            </w:r>
          </w:p>
        </w:tc>
      </w:tr>
      <w:tr w:rsidR="009E2719" w:rsidRPr="00297187" w:rsidTr="009E2719">
        <w:trPr>
          <w:trHeight w:val="235"/>
        </w:trPr>
        <w:tc>
          <w:tcPr>
            <w:tcW w:w="540" w:type="dxa"/>
            <w:tcBorders>
              <w:left w:val="single" w:sz="12" w:space="0" w:color="auto"/>
            </w:tcBorders>
          </w:tcPr>
          <w:p w:rsidR="009E2719" w:rsidRPr="00297187" w:rsidRDefault="009E2719" w:rsidP="009E2719">
            <w:pPr>
              <w:ind w:left="720"/>
              <w:rPr>
                <w:rFonts w:ascii="Tahoma" w:hAnsi="Tahoma" w:cs="Tahoma"/>
                <w:highlight w:val="yellow"/>
              </w:rPr>
            </w:pPr>
          </w:p>
        </w:tc>
        <w:tc>
          <w:tcPr>
            <w:tcW w:w="8460" w:type="dxa"/>
            <w:tcBorders>
              <w:right w:val="single" w:sz="12" w:space="0" w:color="auto"/>
            </w:tcBorders>
          </w:tcPr>
          <w:p w:rsidR="009E2719" w:rsidRPr="000E571E" w:rsidRDefault="009E2719" w:rsidP="009E2719">
            <w:pPr>
              <w:rPr>
                <w:rFonts w:ascii="Tahoma" w:hAnsi="Tahoma" w:cs="Tahoma"/>
                <w:sz w:val="20"/>
                <w:szCs w:val="20"/>
              </w:rPr>
            </w:pPr>
            <w:r w:rsidRPr="000E571E">
              <w:rPr>
                <w:rFonts w:ascii="Tahoma" w:hAnsi="Tahoma" w:cs="Tahoma"/>
                <w:sz w:val="20"/>
                <w:szCs w:val="20"/>
              </w:rPr>
              <w:t>Określa się, że w granicach sumy ubezpieczenia przedmiotu dotkniętego szkodą ubezpieczyciel pokrywa następujące kategorie kosztów dodatkowych:</w:t>
            </w:r>
          </w:p>
          <w:p w:rsidR="00131DF7" w:rsidRDefault="009E2719" w:rsidP="007D3BB3">
            <w:pPr>
              <w:pStyle w:val="Akapitzlist1"/>
              <w:numPr>
                <w:ilvl w:val="0"/>
                <w:numId w:val="62"/>
              </w:numPr>
              <w:rPr>
                <w:rFonts w:ascii="Tahoma" w:hAnsi="Tahoma" w:cs="Tahoma"/>
                <w:sz w:val="20"/>
                <w:szCs w:val="20"/>
              </w:rPr>
            </w:pPr>
            <w:r w:rsidRPr="000E571E">
              <w:rPr>
                <w:rFonts w:ascii="Tahoma" w:hAnsi="Tahoma" w:cs="Tahoma"/>
                <w:sz w:val="20"/>
                <w:szCs w:val="20"/>
              </w:rPr>
              <w:t>koszty uprzątnięcia pozostałości po szkodzie, w tym koszty rozbiórki i demontażu części niezdatnych do użytku, ich wywiezienia, składowania lub utylizacji; ochrona obejmuje również koszty demontażu i ponownego montażu nieuszkodzonych części ubezpieczonego mienia, jeśli czynności takie są niezbędne w celu przeprowadzenia naprawy lub demontażu mienia dotkniętego szkodą;</w:t>
            </w:r>
          </w:p>
          <w:p w:rsidR="00131DF7" w:rsidRDefault="009E2719" w:rsidP="007D3BB3">
            <w:pPr>
              <w:pStyle w:val="Akapitzlist1"/>
              <w:numPr>
                <w:ilvl w:val="0"/>
                <w:numId w:val="62"/>
              </w:numPr>
              <w:rPr>
                <w:rFonts w:ascii="Tahoma" w:hAnsi="Tahoma" w:cs="Tahoma"/>
                <w:sz w:val="20"/>
                <w:szCs w:val="20"/>
              </w:rPr>
            </w:pPr>
            <w:r w:rsidRPr="000E571E">
              <w:rPr>
                <w:rFonts w:ascii="Tahoma" w:hAnsi="Tahoma" w:cs="Tahoma"/>
                <w:sz w:val="20"/>
                <w:szCs w:val="20"/>
              </w:rPr>
              <w:t>dodatkowe koszty związane z pracą w godzinach nadliczbowych, nocnych i w dni wolne od pracy związane z usuwaniem pozostałości po szkodzie;</w:t>
            </w:r>
          </w:p>
          <w:p w:rsidR="00131DF7" w:rsidRDefault="009E2719" w:rsidP="007D3BB3">
            <w:pPr>
              <w:pStyle w:val="Akapitzlist1"/>
              <w:numPr>
                <w:ilvl w:val="0"/>
                <w:numId w:val="62"/>
              </w:numPr>
              <w:rPr>
                <w:rFonts w:ascii="Tahoma" w:hAnsi="Tahoma" w:cs="Tahoma"/>
                <w:sz w:val="20"/>
                <w:szCs w:val="20"/>
              </w:rPr>
            </w:pPr>
            <w:r w:rsidRPr="000E571E">
              <w:rPr>
                <w:rFonts w:ascii="Tahoma" w:hAnsi="Tahoma" w:cs="Tahoma"/>
                <w:sz w:val="20"/>
                <w:szCs w:val="20"/>
              </w:rPr>
              <w:t>koszty związane z uzyskaniem wymaganych przepisami prawa dokumentów, zezwoleń, zaświadczeń, opinii i decyzji administracyjnych oraz opłat administracyjnych i podobnych opłat o charakterze obowiązkowym (z wyłączeniem wszelkiego rodzaju kar) wymaganych do rozpoczęcia odbudowy zniszczonego mienia;</w:t>
            </w:r>
          </w:p>
          <w:p w:rsidR="00131DF7" w:rsidRDefault="009E2719" w:rsidP="007D3BB3">
            <w:pPr>
              <w:pStyle w:val="Akapitzlist1"/>
              <w:numPr>
                <w:ilvl w:val="0"/>
                <w:numId w:val="62"/>
              </w:numPr>
              <w:rPr>
                <w:rFonts w:ascii="Tahoma" w:hAnsi="Tahoma" w:cs="Tahoma"/>
                <w:sz w:val="20"/>
                <w:szCs w:val="20"/>
              </w:rPr>
            </w:pPr>
            <w:r w:rsidRPr="000E571E">
              <w:rPr>
                <w:rFonts w:ascii="Tahoma" w:hAnsi="Tahoma" w:cs="Tahoma"/>
                <w:sz w:val="20"/>
                <w:szCs w:val="20"/>
              </w:rPr>
              <w:t>koszty ekspertyz oraz wynagrodzenia rzeczoznawców, związane z ustaleniem przyczyny, zakresu i rozmiaru szkody oraz</w:t>
            </w:r>
            <w:r w:rsidRPr="000E571E">
              <w:rPr>
                <w:rStyle w:val="Odwoaniedokomentarza"/>
              </w:rPr>
              <w:t xml:space="preserve"> </w:t>
            </w:r>
            <w:r w:rsidRPr="000E571E">
              <w:rPr>
                <w:rFonts w:ascii="Tahoma" w:hAnsi="Tahoma" w:cs="Tahoma"/>
                <w:sz w:val="20"/>
                <w:szCs w:val="20"/>
              </w:rPr>
              <w:t>koszty ekspertyz oraz wynagrodzenia rzeczoznawców, których zatrudnienie jest konieczne w celu odtworzenia mienia dotkniętego szkodą. Powołany ekspert/rzeczoznawca, o którym mowa w pkt. d nie może pozostawać w stosunku służbowym, kapitałowym lub innej zależności ze stronami umowy.</w:t>
            </w:r>
          </w:p>
          <w:p w:rsidR="009E2719" w:rsidRPr="000E571E" w:rsidRDefault="009E2719" w:rsidP="009E2719">
            <w:pPr>
              <w:pStyle w:val="Akapitzlist1"/>
              <w:ind w:left="0"/>
              <w:rPr>
                <w:rFonts w:ascii="Tahoma" w:hAnsi="Tahoma" w:cs="Tahoma"/>
                <w:sz w:val="20"/>
                <w:szCs w:val="20"/>
              </w:rPr>
            </w:pPr>
            <w:r w:rsidRPr="000E571E">
              <w:rPr>
                <w:rFonts w:ascii="Tahoma" w:hAnsi="Tahoma" w:cs="Tahoma"/>
                <w:sz w:val="20"/>
                <w:szCs w:val="20"/>
              </w:rPr>
              <w:t>Ubezpieczyciel pokrywa koszty dodatkowe w zakresie zgodnym z treścią klauzul</w:t>
            </w:r>
            <w:r>
              <w:rPr>
                <w:rFonts w:ascii="Tahoma" w:hAnsi="Tahoma" w:cs="Tahoma"/>
                <w:sz w:val="20"/>
                <w:szCs w:val="20"/>
              </w:rPr>
              <w:t>i</w:t>
            </w:r>
            <w:r w:rsidRPr="000E571E">
              <w:rPr>
                <w:rFonts w:ascii="Tahoma" w:hAnsi="Tahoma" w:cs="Tahoma"/>
                <w:sz w:val="20"/>
                <w:szCs w:val="20"/>
              </w:rPr>
              <w:t>, o których mowa wyżej ponad sumę ubezpieczenia</w:t>
            </w:r>
            <w:r w:rsidR="00770F65">
              <w:rPr>
                <w:rFonts w:ascii="Tahoma" w:hAnsi="Tahoma" w:cs="Tahoma"/>
                <w:sz w:val="20"/>
                <w:szCs w:val="20"/>
              </w:rPr>
              <w:t xml:space="preserve"> (łączne limity dla ubezpieczenia mienia oraz ubezpieczenia sprzętu elektronicznego)</w:t>
            </w:r>
            <w:r w:rsidRPr="000E571E">
              <w:rPr>
                <w:rFonts w:ascii="Tahoma" w:hAnsi="Tahoma" w:cs="Tahoma"/>
                <w:sz w:val="20"/>
                <w:szCs w:val="20"/>
              </w:rPr>
              <w:t xml:space="preserve">: </w:t>
            </w:r>
          </w:p>
          <w:p w:rsidR="009E2719" w:rsidRDefault="009E2719" w:rsidP="009E2719">
            <w:pPr>
              <w:pStyle w:val="Akapitzlist1"/>
              <w:numPr>
                <w:ilvl w:val="0"/>
                <w:numId w:val="43"/>
              </w:numPr>
              <w:ind w:left="693"/>
              <w:rPr>
                <w:rFonts w:ascii="Tahoma" w:hAnsi="Tahoma" w:cs="Tahoma"/>
                <w:sz w:val="20"/>
                <w:szCs w:val="20"/>
              </w:rPr>
            </w:pPr>
            <w:r w:rsidRPr="000E571E">
              <w:rPr>
                <w:rFonts w:ascii="Tahoma" w:hAnsi="Tahoma" w:cs="Tahoma"/>
                <w:sz w:val="20"/>
                <w:szCs w:val="20"/>
              </w:rPr>
              <w:t xml:space="preserve">dla kosztów uprzątnięcia pozostałości po szkodzie: </w:t>
            </w:r>
            <w:r>
              <w:rPr>
                <w:rFonts w:ascii="Tahoma" w:hAnsi="Tahoma" w:cs="Tahoma"/>
                <w:sz w:val="20"/>
                <w:szCs w:val="20"/>
              </w:rPr>
              <w:t>5</w:t>
            </w:r>
            <w:r w:rsidRPr="000E571E">
              <w:rPr>
                <w:rFonts w:ascii="Tahoma" w:hAnsi="Tahoma" w:cs="Tahoma"/>
                <w:sz w:val="20"/>
                <w:szCs w:val="20"/>
              </w:rPr>
              <w:t>00 000</w:t>
            </w:r>
            <w:r w:rsidR="001345CE">
              <w:rPr>
                <w:rFonts w:ascii="Tahoma" w:hAnsi="Tahoma" w:cs="Tahoma"/>
                <w:sz w:val="20"/>
                <w:szCs w:val="20"/>
              </w:rPr>
              <w:t>,00</w:t>
            </w:r>
            <w:r w:rsidRPr="000E571E">
              <w:rPr>
                <w:rFonts w:ascii="Tahoma" w:hAnsi="Tahoma" w:cs="Tahoma"/>
                <w:sz w:val="20"/>
                <w:szCs w:val="20"/>
              </w:rPr>
              <w:t xml:space="preserve"> zł</w:t>
            </w:r>
          </w:p>
          <w:p w:rsidR="009E2719" w:rsidRDefault="009E2719" w:rsidP="009E2719">
            <w:pPr>
              <w:pStyle w:val="Akapitzlist1"/>
              <w:numPr>
                <w:ilvl w:val="0"/>
                <w:numId w:val="43"/>
              </w:numPr>
              <w:ind w:left="693"/>
              <w:rPr>
                <w:rFonts w:ascii="Tahoma" w:hAnsi="Tahoma" w:cs="Tahoma"/>
                <w:sz w:val="20"/>
                <w:szCs w:val="20"/>
              </w:rPr>
            </w:pPr>
            <w:r w:rsidRPr="000E571E">
              <w:rPr>
                <w:rFonts w:ascii="Tahoma" w:hAnsi="Tahoma" w:cs="Tahoma"/>
                <w:sz w:val="20"/>
                <w:szCs w:val="20"/>
              </w:rPr>
              <w:t>dla kosztów związanych z pracą w godzinach nadliczbowych, nocnych i w dni wolne od pracy: 50 000</w:t>
            </w:r>
            <w:r w:rsidR="001345CE">
              <w:rPr>
                <w:rFonts w:ascii="Tahoma" w:hAnsi="Tahoma" w:cs="Tahoma"/>
                <w:sz w:val="20"/>
                <w:szCs w:val="20"/>
              </w:rPr>
              <w:t>,00</w:t>
            </w:r>
            <w:r w:rsidRPr="000E571E">
              <w:rPr>
                <w:rFonts w:ascii="Tahoma" w:hAnsi="Tahoma" w:cs="Tahoma"/>
                <w:sz w:val="20"/>
                <w:szCs w:val="20"/>
              </w:rPr>
              <w:t xml:space="preserve"> zł</w:t>
            </w:r>
          </w:p>
          <w:p w:rsidR="009E2719" w:rsidRDefault="009E2719" w:rsidP="009E2719">
            <w:pPr>
              <w:pStyle w:val="Akapitzlist1"/>
              <w:numPr>
                <w:ilvl w:val="0"/>
                <w:numId w:val="43"/>
              </w:numPr>
              <w:ind w:left="693"/>
              <w:rPr>
                <w:rFonts w:ascii="Tahoma" w:hAnsi="Tahoma" w:cs="Tahoma"/>
                <w:sz w:val="20"/>
                <w:szCs w:val="20"/>
              </w:rPr>
            </w:pPr>
            <w:r w:rsidRPr="000E571E">
              <w:rPr>
                <w:rFonts w:ascii="Tahoma" w:hAnsi="Tahoma" w:cs="Tahoma"/>
                <w:sz w:val="20"/>
                <w:szCs w:val="20"/>
              </w:rPr>
              <w:t>dla kosztów związanych z uzyskaniem wymaganych przepisami prawa dokumentów: 50 000</w:t>
            </w:r>
            <w:r w:rsidR="001345CE">
              <w:rPr>
                <w:rFonts w:ascii="Tahoma" w:hAnsi="Tahoma" w:cs="Tahoma"/>
                <w:sz w:val="20"/>
                <w:szCs w:val="20"/>
              </w:rPr>
              <w:t>,00</w:t>
            </w:r>
            <w:r w:rsidRPr="000E571E">
              <w:rPr>
                <w:rFonts w:ascii="Tahoma" w:hAnsi="Tahoma" w:cs="Tahoma"/>
                <w:sz w:val="20"/>
                <w:szCs w:val="20"/>
              </w:rPr>
              <w:t xml:space="preserve"> zł</w:t>
            </w:r>
          </w:p>
          <w:p w:rsidR="009E2719" w:rsidRPr="003E3AF6" w:rsidRDefault="009E2719" w:rsidP="009E2719">
            <w:pPr>
              <w:pStyle w:val="Akapitzlist1"/>
              <w:numPr>
                <w:ilvl w:val="0"/>
                <w:numId w:val="43"/>
              </w:numPr>
              <w:ind w:left="693"/>
              <w:rPr>
                <w:rFonts w:ascii="Tahoma" w:hAnsi="Tahoma" w:cs="Tahoma"/>
                <w:sz w:val="20"/>
                <w:szCs w:val="20"/>
              </w:rPr>
            </w:pPr>
            <w:r w:rsidRPr="000E571E">
              <w:rPr>
                <w:rFonts w:ascii="Tahoma" w:hAnsi="Tahoma" w:cs="Tahoma"/>
                <w:sz w:val="20"/>
                <w:szCs w:val="20"/>
              </w:rPr>
              <w:t>dla kosztów ekspertyz i wynagrodzenia rzeczoznawców: 50 000</w:t>
            </w:r>
            <w:r w:rsidR="001345CE">
              <w:rPr>
                <w:rFonts w:ascii="Tahoma" w:hAnsi="Tahoma" w:cs="Tahoma"/>
                <w:sz w:val="20"/>
                <w:szCs w:val="20"/>
              </w:rPr>
              <w:t>,00</w:t>
            </w:r>
            <w:r w:rsidRPr="000E571E">
              <w:rPr>
                <w:rFonts w:ascii="Tahoma" w:hAnsi="Tahoma" w:cs="Tahoma"/>
                <w:sz w:val="20"/>
                <w:szCs w:val="20"/>
              </w:rPr>
              <w:t xml:space="preserve"> zł</w:t>
            </w:r>
            <w:r>
              <w:rPr>
                <w:rFonts w:ascii="Tahoma" w:hAnsi="Tahoma" w:cs="Tahoma"/>
                <w:sz w:val="20"/>
                <w:szCs w:val="20"/>
              </w:rPr>
              <w:t>.</w:t>
            </w:r>
          </w:p>
        </w:tc>
      </w:tr>
      <w:tr w:rsidR="009E2719" w:rsidRPr="009E050F" w:rsidTr="009E2719">
        <w:trPr>
          <w:trHeight w:val="235"/>
        </w:trPr>
        <w:tc>
          <w:tcPr>
            <w:tcW w:w="540" w:type="dxa"/>
            <w:tcBorders>
              <w:left w:val="single" w:sz="12" w:space="0" w:color="auto"/>
            </w:tcBorders>
          </w:tcPr>
          <w:p w:rsidR="009E2719" w:rsidRPr="009E050F" w:rsidRDefault="009E2719" w:rsidP="009E2719">
            <w:pPr>
              <w:pStyle w:val="Akapitzlist"/>
              <w:numPr>
                <w:ilvl w:val="0"/>
                <w:numId w:val="45"/>
              </w:numPr>
              <w:rPr>
                <w:rFonts w:ascii="Tahoma" w:hAnsi="Tahoma" w:cs="Tahoma"/>
              </w:rPr>
            </w:pPr>
          </w:p>
        </w:tc>
        <w:tc>
          <w:tcPr>
            <w:tcW w:w="8460" w:type="dxa"/>
            <w:tcBorders>
              <w:right w:val="single" w:sz="12" w:space="0" w:color="auto"/>
            </w:tcBorders>
          </w:tcPr>
          <w:p w:rsidR="009E2719" w:rsidRPr="009E050F" w:rsidRDefault="009E2719" w:rsidP="009E2719">
            <w:pPr>
              <w:rPr>
                <w:rFonts w:ascii="Tahoma" w:hAnsi="Tahoma" w:cs="Tahoma"/>
              </w:rPr>
            </w:pPr>
            <w:r w:rsidRPr="009E050F">
              <w:rPr>
                <w:rFonts w:ascii="Tahoma" w:hAnsi="Tahoma" w:cs="Tahoma"/>
                <w:sz w:val="22"/>
                <w:szCs w:val="22"/>
              </w:rPr>
              <w:t xml:space="preserve"> stempla bankowego</w:t>
            </w:r>
          </w:p>
        </w:tc>
      </w:tr>
      <w:tr w:rsidR="009E2719" w:rsidRPr="00297187" w:rsidTr="009E2719">
        <w:trPr>
          <w:trHeight w:val="235"/>
        </w:trPr>
        <w:tc>
          <w:tcPr>
            <w:tcW w:w="540" w:type="dxa"/>
            <w:tcBorders>
              <w:left w:val="single" w:sz="12" w:space="0" w:color="auto"/>
            </w:tcBorders>
          </w:tcPr>
          <w:p w:rsidR="009E2719" w:rsidRPr="009E050F" w:rsidRDefault="009E2719" w:rsidP="009E2719">
            <w:pPr>
              <w:ind w:left="720"/>
              <w:rPr>
                <w:rFonts w:ascii="Tahoma" w:hAnsi="Tahoma" w:cs="Tahoma"/>
              </w:rPr>
            </w:pPr>
          </w:p>
        </w:tc>
        <w:tc>
          <w:tcPr>
            <w:tcW w:w="8460" w:type="dxa"/>
            <w:tcBorders>
              <w:right w:val="single" w:sz="12" w:space="0" w:color="auto"/>
            </w:tcBorders>
          </w:tcPr>
          <w:p w:rsidR="009E2719" w:rsidRPr="009E050F" w:rsidRDefault="009E2719" w:rsidP="009E2719">
            <w:pPr>
              <w:ind w:left="72"/>
              <w:rPr>
                <w:rFonts w:ascii="Tahoma" w:hAnsi="Tahoma" w:cs="Tahoma"/>
                <w:sz w:val="20"/>
                <w:szCs w:val="20"/>
              </w:rPr>
            </w:pPr>
            <w:r w:rsidRPr="009E050F">
              <w:rPr>
                <w:rFonts w:ascii="Tahoma" w:hAnsi="Tahoma" w:cs="Tahoma"/>
                <w:sz w:val="20"/>
                <w:szCs w:val="20"/>
              </w:rPr>
              <w:t>za datę zapłaty składki lub jej raty uważa się chwilę złożenia zlecenia w banku lub urzędzie pocztowym na właściwy rachunek zakładu ubezpieczeń, pod warunkiem wystarczającej ilości środków na rachunku do wykonania przelewu</w:t>
            </w:r>
          </w:p>
        </w:tc>
      </w:tr>
      <w:tr w:rsidR="009E2719" w:rsidRPr="00297187" w:rsidTr="009E2719">
        <w:trPr>
          <w:trHeight w:val="235"/>
        </w:trPr>
        <w:tc>
          <w:tcPr>
            <w:tcW w:w="540" w:type="dxa"/>
            <w:tcBorders>
              <w:left w:val="single" w:sz="12" w:space="0" w:color="auto"/>
            </w:tcBorders>
          </w:tcPr>
          <w:p w:rsidR="009E2719" w:rsidRPr="00A14FDC" w:rsidRDefault="009E2719" w:rsidP="009E2719">
            <w:pPr>
              <w:pStyle w:val="Akapitzlist"/>
              <w:numPr>
                <w:ilvl w:val="0"/>
                <w:numId w:val="45"/>
              </w:numPr>
              <w:rPr>
                <w:rFonts w:ascii="Tahoma" w:hAnsi="Tahoma" w:cs="Tahoma"/>
              </w:rPr>
            </w:pPr>
          </w:p>
        </w:tc>
        <w:tc>
          <w:tcPr>
            <w:tcW w:w="8460" w:type="dxa"/>
            <w:tcBorders>
              <w:right w:val="single" w:sz="12" w:space="0" w:color="auto"/>
            </w:tcBorders>
          </w:tcPr>
          <w:p w:rsidR="009E2719" w:rsidRPr="00A14FDC" w:rsidRDefault="009E2719" w:rsidP="009E2719">
            <w:pPr>
              <w:rPr>
                <w:rFonts w:ascii="Tahoma" w:hAnsi="Tahoma" w:cs="Tahoma"/>
              </w:rPr>
            </w:pPr>
            <w:r w:rsidRPr="00A14FDC">
              <w:rPr>
                <w:rFonts w:ascii="Tahoma" w:hAnsi="Tahoma" w:cs="Tahoma"/>
                <w:sz w:val="22"/>
                <w:szCs w:val="22"/>
              </w:rPr>
              <w:t>terminu zawiadomienia ubezpieczyciela o wypadku</w:t>
            </w:r>
          </w:p>
        </w:tc>
      </w:tr>
      <w:tr w:rsidR="009E2719" w:rsidRPr="00297187" w:rsidTr="009E2719">
        <w:trPr>
          <w:trHeight w:val="235"/>
        </w:trPr>
        <w:tc>
          <w:tcPr>
            <w:tcW w:w="540" w:type="dxa"/>
            <w:tcBorders>
              <w:left w:val="single" w:sz="12" w:space="0" w:color="auto"/>
            </w:tcBorders>
          </w:tcPr>
          <w:p w:rsidR="009E2719" w:rsidRPr="00297187" w:rsidRDefault="009E2719" w:rsidP="009E2719">
            <w:pPr>
              <w:ind w:left="720"/>
              <w:rPr>
                <w:rFonts w:ascii="Tahoma" w:hAnsi="Tahoma" w:cs="Tahoma"/>
                <w:highlight w:val="yellow"/>
              </w:rPr>
            </w:pPr>
          </w:p>
        </w:tc>
        <w:tc>
          <w:tcPr>
            <w:tcW w:w="8460" w:type="dxa"/>
            <w:tcBorders>
              <w:right w:val="single" w:sz="12" w:space="0" w:color="auto"/>
            </w:tcBorders>
          </w:tcPr>
          <w:p w:rsidR="009E2719" w:rsidRPr="00A14FDC" w:rsidRDefault="009E2719" w:rsidP="009E2719">
            <w:pPr>
              <w:rPr>
                <w:rFonts w:ascii="Tahoma" w:hAnsi="Tahoma" w:cs="Tahoma"/>
                <w:sz w:val="20"/>
                <w:szCs w:val="20"/>
              </w:rPr>
            </w:pPr>
            <w:r w:rsidRPr="00A14FDC">
              <w:rPr>
                <w:rFonts w:ascii="Tahoma" w:hAnsi="Tahoma" w:cs="Tahoma"/>
                <w:sz w:val="20"/>
                <w:szCs w:val="20"/>
              </w:rPr>
              <w:t>w przypadku, gdy umowa ubezpieczenia lub ogólne warunki ubezpieczenia przewidują, że ubezpieczający/ubezpieczony ma obowiązek w określonym terminie powiadomić ubezpieczyciela o wypadku określa się,  że powiadomienie powinno nastąpić nie później niż w terminie 7 dni roboczych od zajścia wypadku lub uzyskania o nim wiadomości.  Jeżeli szkoda wskutek przewidzianego w umowie wypadku nie powstała jednocześnie z zajściem wypadku, powiadomienie ubezpieczyciela powinno nastąpić nie później niż w terminie 7 dni roboczych od powstania szkody lub powzięcia wiadomości o szkodzie. </w:t>
            </w:r>
          </w:p>
          <w:p w:rsidR="009E2719" w:rsidRPr="00A14FDC" w:rsidRDefault="009E2719" w:rsidP="009E2719">
            <w:pPr>
              <w:rPr>
                <w:rFonts w:ascii="Tahoma" w:hAnsi="Tahoma" w:cs="Tahoma"/>
                <w:sz w:val="20"/>
                <w:szCs w:val="20"/>
              </w:rPr>
            </w:pPr>
            <w:r w:rsidRPr="00A14FDC">
              <w:rPr>
                <w:rFonts w:ascii="Tahoma" w:hAnsi="Tahoma" w:cs="Tahoma"/>
                <w:sz w:val="20"/>
                <w:szCs w:val="20"/>
              </w:rPr>
              <w:t>W odniesieniu do ubezpieczenia odpowiedzialności cywilnej powiadomienie ubezpieczyciela powinno nastąpić nie później niż w terminie 7 dni roboczych od wpłynięcia roszczenia od poszkodowanego do ubezpieczającego/ ubezpieczonego.</w:t>
            </w:r>
          </w:p>
        </w:tc>
      </w:tr>
      <w:tr w:rsidR="009E2719" w:rsidRPr="00297187" w:rsidTr="009E2719">
        <w:trPr>
          <w:trHeight w:val="235"/>
        </w:trPr>
        <w:tc>
          <w:tcPr>
            <w:tcW w:w="540" w:type="dxa"/>
            <w:tcBorders>
              <w:left w:val="single" w:sz="12" w:space="0" w:color="auto"/>
            </w:tcBorders>
          </w:tcPr>
          <w:p w:rsidR="009E2719" w:rsidRPr="00E40C49" w:rsidRDefault="009E2719" w:rsidP="009E2719">
            <w:pPr>
              <w:pStyle w:val="Akapitzlist"/>
              <w:numPr>
                <w:ilvl w:val="0"/>
                <w:numId w:val="45"/>
              </w:numPr>
              <w:rPr>
                <w:rFonts w:ascii="Tahoma" w:hAnsi="Tahoma" w:cs="Tahoma"/>
              </w:rPr>
            </w:pPr>
          </w:p>
        </w:tc>
        <w:tc>
          <w:tcPr>
            <w:tcW w:w="8460" w:type="dxa"/>
            <w:tcBorders>
              <w:right w:val="single" w:sz="12" w:space="0" w:color="auto"/>
            </w:tcBorders>
          </w:tcPr>
          <w:p w:rsidR="009E2719" w:rsidRPr="00E40C49" w:rsidRDefault="009E2719" w:rsidP="009E2719">
            <w:pPr>
              <w:rPr>
                <w:rFonts w:ascii="Tahoma" w:hAnsi="Tahoma" w:cs="Tahoma"/>
                <w:b/>
                <w:sz w:val="20"/>
                <w:szCs w:val="20"/>
              </w:rPr>
            </w:pPr>
            <w:r w:rsidRPr="00E40C49">
              <w:rPr>
                <w:rFonts w:ascii="Tahoma" w:hAnsi="Tahoma" w:cs="Tahoma"/>
                <w:sz w:val="22"/>
                <w:szCs w:val="22"/>
              </w:rPr>
              <w:t>prolongacyjna</w:t>
            </w:r>
          </w:p>
        </w:tc>
      </w:tr>
      <w:tr w:rsidR="009E2719" w:rsidRPr="00297187" w:rsidTr="009E2719">
        <w:trPr>
          <w:trHeight w:val="235"/>
        </w:trPr>
        <w:tc>
          <w:tcPr>
            <w:tcW w:w="540" w:type="dxa"/>
            <w:tcBorders>
              <w:left w:val="single" w:sz="12" w:space="0" w:color="auto"/>
            </w:tcBorders>
          </w:tcPr>
          <w:p w:rsidR="009E2719" w:rsidRPr="00E40C49" w:rsidRDefault="009E2719" w:rsidP="009E2719">
            <w:pPr>
              <w:ind w:left="720"/>
              <w:rPr>
                <w:rFonts w:ascii="Tahoma" w:hAnsi="Tahoma" w:cs="Tahoma"/>
              </w:rPr>
            </w:pPr>
          </w:p>
        </w:tc>
        <w:tc>
          <w:tcPr>
            <w:tcW w:w="8460" w:type="dxa"/>
            <w:tcBorders>
              <w:right w:val="single" w:sz="12" w:space="0" w:color="auto"/>
            </w:tcBorders>
          </w:tcPr>
          <w:p w:rsidR="009E2719" w:rsidRPr="005E4299" w:rsidRDefault="009E2719" w:rsidP="009E2719">
            <w:pPr>
              <w:jc w:val="both"/>
              <w:rPr>
                <w:rFonts w:ascii="Tahoma" w:hAnsi="Tahoma" w:cs="Tahoma"/>
                <w:sz w:val="20"/>
                <w:szCs w:val="20"/>
              </w:rPr>
            </w:pPr>
            <w:r w:rsidRPr="005E4299">
              <w:rPr>
                <w:rFonts w:ascii="Tahoma" w:hAnsi="Tahoma" w:cs="Tahoma"/>
                <w:sz w:val="20"/>
                <w:szCs w:val="20"/>
              </w:rPr>
              <w:t>jeżeli ubezpieczyciel ponosi odpowiedzialność jeszcze przed zapłaceniem składki lub jej pierwszej raty, a składka lub jej pierwsza rata ni</w:t>
            </w:r>
            <w:r w:rsidR="000A2BB6">
              <w:rPr>
                <w:rFonts w:ascii="Tahoma" w:hAnsi="Tahoma" w:cs="Tahoma"/>
                <w:sz w:val="20"/>
                <w:szCs w:val="20"/>
              </w:rPr>
              <w:t>e została zapłacona w terminie określonym w umowie ubezpieczenia ustala się, że w takim wypadku ubezpieczyciel zwróci się w piśmie skierowanym do ubezpieczającego z wezwaniem do zapłaty zaległej składki lub jej raty, wyznaczając termin dodatkowy nie krótszy niż 14 dni od daty doręczenia pisma.</w:t>
            </w:r>
          </w:p>
          <w:p w:rsidR="009E2719" w:rsidRPr="005E4299" w:rsidRDefault="000A2BB6" w:rsidP="009E2719">
            <w:pPr>
              <w:rPr>
                <w:rFonts w:ascii="Tahoma" w:hAnsi="Tahoma" w:cs="Tahoma"/>
                <w:sz w:val="20"/>
                <w:szCs w:val="20"/>
              </w:rPr>
            </w:pPr>
            <w:r>
              <w:rPr>
                <w:rFonts w:ascii="Tahoma" w:hAnsi="Tahoma" w:cs="Tahoma"/>
                <w:sz w:val="20"/>
                <w:szCs w:val="20"/>
              </w:rPr>
              <w:t>O ile w przypadku braku zapłaty składki umowa ubezpieczenia nie zostanie wypowiedziana przez ubezpieczyciela, ochrona ubezpieczeniowa istnieje z zachowaniem ciągłości a termin płatności uważa się za prolongowany do daty zapłaty składki lub jej pierwszej raty. W przypadku wypowiedzenia przez ubezpieczyciela umowy ubezpieczenia z powodu braku zapłaty w terminie składki lub jej pierwszej raty ubezpieczyciel zachowuje prawo do żądania zapłaty składki za okres, przez który ponosił odpowiedzialność.</w:t>
            </w:r>
          </w:p>
        </w:tc>
      </w:tr>
      <w:tr w:rsidR="009E2719" w:rsidRPr="00FF4E62" w:rsidTr="009E2719">
        <w:trPr>
          <w:trHeight w:val="235"/>
        </w:trPr>
        <w:tc>
          <w:tcPr>
            <w:tcW w:w="540" w:type="dxa"/>
            <w:tcBorders>
              <w:left w:val="single" w:sz="12" w:space="0" w:color="auto"/>
            </w:tcBorders>
          </w:tcPr>
          <w:p w:rsidR="009E2719" w:rsidRPr="00FF4E62" w:rsidRDefault="009E2719" w:rsidP="009E2719">
            <w:pPr>
              <w:pStyle w:val="Akapitzlist"/>
              <w:numPr>
                <w:ilvl w:val="0"/>
                <w:numId w:val="45"/>
              </w:numPr>
              <w:rPr>
                <w:rFonts w:ascii="Tahoma" w:hAnsi="Tahoma" w:cs="Tahoma"/>
                <w:color w:val="00B050"/>
              </w:rPr>
            </w:pPr>
          </w:p>
        </w:tc>
        <w:tc>
          <w:tcPr>
            <w:tcW w:w="8460" w:type="dxa"/>
            <w:tcBorders>
              <w:right w:val="single" w:sz="12" w:space="0" w:color="auto"/>
            </w:tcBorders>
          </w:tcPr>
          <w:p w:rsidR="009E2719" w:rsidRPr="005E4299" w:rsidRDefault="009E2719" w:rsidP="009E2719">
            <w:pPr>
              <w:rPr>
                <w:rFonts w:ascii="Tahoma" w:hAnsi="Tahoma" w:cs="Tahoma"/>
                <w:sz w:val="20"/>
                <w:szCs w:val="20"/>
              </w:rPr>
            </w:pPr>
            <w:r w:rsidRPr="005E4299">
              <w:rPr>
                <w:rFonts w:ascii="Tahoma" w:hAnsi="Tahoma" w:cs="Tahoma"/>
                <w:sz w:val="22"/>
                <w:szCs w:val="22"/>
              </w:rPr>
              <w:t>płatności rat</w:t>
            </w:r>
          </w:p>
        </w:tc>
      </w:tr>
      <w:tr w:rsidR="009E2719" w:rsidRPr="00FF4E62" w:rsidTr="009E2719">
        <w:trPr>
          <w:trHeight w:val="235"/>
        </w:trPr>
        <w:tc>
          <w:tcPr>
            <w:tcW w:w="540" w:type="dxa"/>
            <w:tcBorders>
              <w:left w:val="single" w:sz="12" w:space="0" w:color="auto"/>
            </w:tcBorders>
          </w:tcPr>
          <w:p w:rsidR="009E2719" w:rsidRPr="00FF4E62" w:rsidRDefault="009E2719" w:rsidP="009E2719">
            <w:pPr>
              <w:ind w:left="6"/>
              <w:rPr>
                <w:rFonts w:ascii="Tahoma" w:hAnsi="Tahoma" w:cs="Tahoma"/>
                <w:color w:val="00B050"/>
              </w:rPr>
            </w:pPr>
          </w:p>
        </w:tc>
        <w:tc>
          <w:tcPr>
            <w:tcW w:w="8460" w:type="dxa"/>
            <w:tcBorders>
              <w:right w:val="single" w:sz="12" w:space="0" w:color="auto"/>
            </w:tcBorders>
          </w:tcPr>
          <w:p w:rsidR="009E2719" w:rsidRPr="005E4299" w:rsidRDefault="009E2719" w:rsidP="009E2719">
            <w:pPr>
              <w:rPr>
                <w:rFonts w:ascii="Tahoma" w:hAnsi="Tahoma" w:cs="Tahoma"/>
              </w:rPr>
            </w:pPr>
            <w:r w:rsidRPr="005E4299">
              <w:rPr>
                <w:rFonts w:ascii="Tahoma" w:hAnsi="Tahoma" w:cs="Tahoma"/>
                <w:sz w:val="20"/>
                <w:szCs w:val="20"/>
              </w:rPr>
              <w:t>ustala się, że ubezpieczyciel nie może potrącać z odszkodowania rat składek należnych, lecz jeszcze nie wymagalnych. Nie będzie również żądał wcześniejszego opłacenia pozostałej do zapłacenia części składki</w:t>
            </w:r>
          </w:p>
        </w:tc>
      </w:tr>
      <w:tr w:rsidR="009E2719" w:rsidRPr="004E5899" w:rsidTr="009E2719">
        <w:trPr>
          <w:trHeight w:val="235"/>
        </w:trPr>
        <w:tc>
          <w:tcPr>
            <w:tcW w:w="540" w:type="dxa"/>
            <w:tcBorders>
              <w:left w:val="single" w:sz="12" w:space="0" w:color="auto"/>
            </w:tcBorders>
          </w:tcPr>
          <w:p w:rsidR="009E2719" w:rsidRPr="004E5899" w:rsidRDefault="009E2719" w:rsidP="009E2719">
            <w:pPr>
              <w:pStyle w:val="Akapitzlist"/>
              <w:numPr>
                <w:ilvl w:val="0"/>
                <w:numId w:val="45"/>
              </w:numPr>
              <w:rPr>
                <w:rFonts w:ascii="Tahoma" w:hAnsi="Tahoma" w:cs="Tahoma"/>
              </w:rPr>
            </w:pPr>
          </w:p>
        </w:tc>
        <w:tc>
          <w:tcPr>
            <w:tcW w:w="8460" w:type="dxa"/>
            <w:tcBorders>
              <w:right w:val="single" w:sz="12" w:space="0" w:color="auto"/>
            </w:tcBorders>
          </w:tcPr>
          <w:p w:rsidR="009E2719" w:rsidRPr="005E4299" w:rsidRDefault="009E2719" w:rsidP="009E2719">
            <w:pPr>
              <w:ind w:left="72"/>
              <w:rPr>
                <w:rFonts w:ascii="Tahoma" w:hAnsi="Tahoma" w:cs="Tahoma"/>
              </w:rPr>
            </w:pPr>
            <w:r w:rsidRPr="005E4299">
              <w:rPr>
                <w:rFonts w:ascii="Tahoma" w:hAnsi="Tahoma" w:cs="Tahoma"/>
                <w:sz w:val="22"/>
                <w:szCs w:val="22"/>
              </w:rPr>
              <w:t>jurysdykcyjna</w:t>
            </w:r>
          </w:p>
        </w:tc>
      </w:tr>
      <w:tr w:rsidR="009E2719" w:rsidRPr="00297187" w:rsidTr="009E2719">
        <w:trPr>
          <w:trHeight w:val="497"/>
        </w:trPr>
        <w:tc>
          <w:tcPr>
            <w:tcW w:w="540" w:type="dxa"/>
            <w:tcBorders>
              <w:left w:val="single" w:sz="12" w:space="0" w:color="auto"/>
            </w:tcBorders>
          </w:tcPr>
          <w:p w:rsidR="009E2719" w:rsidRPr="004E5899" w:rsidRDefault="009E2719" w:rsidP="009E2719">
            <w:pPr>
              <w:rPr>
                <w:rFonts w:ascii="Tahoma" w:hAnsi="Tahoma" w:cs="Tahoma"/>
              </w:rPr>
            </w:pPr>
          </w:p>
        </w:tc>
        <w:tc>
          <w:tcPr>
            <w:tcW w:w="8460" w:type="dxa"/>
            <w:tcBorders>
              <w:right w:val="single" w:sz="12" w:space="0" w:color="auto"/>
            </w:tcBorders>
          </w:tcPr>
          <w:p w:rsidR="009E2719" w:rsidRPr="005E4299" w:rsidRDefault="009E2719" w:rsidP="009E2719">
            <w:pPr>
              <w:rPr>
                <w:rFonts w:ascii="Tahoma" w:hAnsi="Tahoma" w:cs="Tahoma"/>
                <w:sz w:val="20"/>
                <w:szCs w:val="20"/>
              </w:rPr>
            </w:pPr>
            <w:r w:rsidRPr="005E4299">
              <w:rPr>
                <w:rFonts w:ascii="Tahoma" w:hAnsi="Tahoma" w:cs="Tahoma"/>
                <w:sz w:val="20"/>
                <w:szCs w:val="20"/>
              </w:rPr>
              <w:t xml:space="preserve"> na mocy niniejszej klauzuli określa się, że spory wynikające z niniejszej umowy  ubezpieczenia rozstrzygane będą przez sądy właściwe dla siedziby ubezpieczającego.</w:t>
            </w:r>
          </w:p>
        </w:tc>
      </w:tr>
      <w:tr w:rsidR="009E2719" w:rsidRPr="00297187" w:rsidTr="009E2719">
        <w:trPr>
          <w:trHeight w:val="164"/>
        </w:trPr>
        <w:tc>
          <w:tcPr>
            <w:tcW w:w="540" w:type="dxa"/>
            <w:tcBorders>
              <w:left w:val="single" w:sz="12" w:space="0" w:color="auto"/>
            </w:tcBorders>
          </w:tcPr>
          <w:p w:rsidR="009E2719" w:rsidRPr="009E050F" w:rsidRDefault="009E2719" w:rsidP="009E2719">
            <w:pPr>
              <w:pStyle w:val="Akapitzlist"/>
              <w:numPr>
                <w:ilvl w:val="0"/>
                <w:numId w:val="45"/>
              </w:numPr>
              <w:rPr>
                <w:rFonts w:ascii="Tahoma" w:hAnsi="Tahoma" w:cs="Tahoma"/>
              </w:rPr>
            </w:pPr>
          </w:p>
        </w:tc>
        <w:tc>
          <w:tcPr>
            <w:tcW w:w="8460" w:type="dxa"/>
            <w:tcBorders>
              <w:right w:val="single" w:sz="12" w:space="0" w:color="auto"/>
            </w:tcBorders>
          </w:tcPr>
          <w:p w:rsidR="009E2719" w:rsidRPr="009E050F" w:rsidRDefault="009E2719" w:rsidP="009E2719">
            <w:pPr>
              <w:rPr>
                <w:rFonts w:ascii="Tahoma" w:hAnsi="Tahoma" w:cs="Tahoma"/>
              </w:rPr>
            </w:pPr>
            <w:r w:rsidRPr="009E050F">
              <w:rPr>
                <w:rFonts w:ascii="Tahoma" w:hAnsi="Tahoma" w:cs="Tahoma"/>
                <w:sz w:val="22"/>
                <w:szCs w:val="22"/>
              </w:rPr>
              <w:t>odroczonej płatności</w:t>
            </w:r>
          </w:p>
        </w:tc>
      </w:tr>
      <w:tr w:rsidR="009E2719" w:rsidRPr="00297187" w:rsidTr="009E2719">
        <w:trPr>
          <w:trHeight w:val="497"/>
        </w:trPr>
        <w:tc>
          <w:tcPr>
            <w:tcW w:w="540" w:type="dxa"/>
            <w:tcBorders>
              <w:left w:val="single" w:sz="12" w:space="0" w:color="auto"/>
            </w:tcBorders>
          </w:tcPr>
          <w:p w:rsidR="009E2719" w:rsidRPr="009E050F" w:rsidRDefault="009E2719" w:rsidP="009E2719">
            <w:pPr>
              <w:rPr>
                <w:rFonts w:ascii="Tahoma" w:hAnsi="Tahoma" w:cs="Tahoma"/>
              </w:rPr>
            </w:pPr>
          </w:p>
        </w:tc>
        <w:tc>
          <w:tcPr>
            <w:tcW w:w="8460" w:type="dxa"/>
            <w:tcBorders>
              <w:right w:val="single" w:sz="12" w:space="0" w:color="auto"/>
            </w:tcBorders>
          </w:tcPr>
          <w:p w:rsidR="009E2719" w:rsidRPr="009E050F" w:rsidRDefault="009E2719" w:rsidP="009E2719">
            <w:pPr>
              <w:rPr>
                <w:rFonts w:ascii="Tahoma" w:hAnsi="Tahoma" w:cs="Tahoma"/>
                <w:sz w:val="20"/>
                <w:szCs w:val="20"/>
              </w:rPr>
            </w:pPr>
            <w:r w:rsidRPr="009E050F">
              <w:rPr>
                <w:rFonts w:ascii="Tahoma" w:hAnsi="Tahoma" w:cs="Tahoma"/>
                <w:sz w:val="20"/>
                <w:szCs w:val="20"/>
              </w:rPr>
              <w:t>określa się, że w przypadku, gdy warunki umowy ubezpieczenia przewidują odroczoną płatność składki lub jej pierwszej raty (termin płatności przypadający po dacie początku ochrony ubezpieczeniowej)</w:t>
            </w:r>
            <w:r>
              <w:rPr>
                <w:rFonts w:ascii="Tahoma" w:hAnsi="Tahoma" w:cs="Tahoma"/>
                <w:sz w:val="20"/>
                <w:szCs w:val="20"/>
              </w:rPr>
              <w:t xml:space="preserve"> </w:t>
            </w:r>
            <w:r w:rsidRPr="009E050F">
              <w:rPr>
                <w:rFonts w:ascii="Tahoma" w:hAnsi="Tahoma" w:cs="Tahoma"/>
                <w:sz w:val="20"/>
                <w:szCs w:val="20"/>
              </w:rPr>
              <w:t xml:space="preserve">ochrona ubezpieczeniowa rozpoczyna się w dniu określonym w umowie ubezpieczenia jako początek okresu ubezpieczenia. </w:t>
            </w:r>
          </w:p>
        </w:tc>
      </w:tr>
      <w:tr w:rsidR="009E2719" w:rsidRPr="00E86987" w:rsidTr="009E2719">
        <w:trPr>
          <w:trHeight w:val="278"/>
        </w:trPr>
        <w:tc>
          <w:tcPr>
            <w:tcW w:w="540" w:type="dxa"/>
            <w:tcBorders>
              <w:left w:val="single" w:sz="12" w:space="0" w:color="auto"/>
            </w:tcBorders>
          </w:tcPr>
          <w:p w:rsidR="009E2719" w:rsidRPr="00E86987" w:rsidRDefault="009E2719" w:rsidP="009E2719">
            <w:pPr>
              <w:pStyle w:val="Akapitzlist"/>
              <w:numPr>
                <w:ilvl w:val="0"/>
                <w:numId w:val="45"/>
              </w:numPr>
              <w:rPr>
                <w:rFonts w:ascii="Tahoma" w:hAnsi="Tahoma" w:cs="Tahoma"/>
              </w:rPr>
            </w:pPr>
          </w:p>
        </w:tc>
        <w:tc>
          <w:tcPr>
            <w:tcW w:w="8460" w:type="dxa"/>
            <w:tcBorders>
              <w:right w:val="single" w:sz="12" w:space="0" w:color="auto"/>
            </w:tcBorders>
          </w:tcPr>
          <w:p w:rsidR="009E2719" w:rsidRPr="00E86987" w:rsidRDefault="009E2719" w:rsidP="009E2719">
            <w:pPr>
              <w:ind w:left="72"/>
              <w:rPr>
                <w:rFonts w:ascii="Tahoma" w:hAnsi="Tahoma" w:cs="Tahoma"/>
              </w:rPr>
            </w:pPr>
            <w:r w:rsidRPr="00E86987">
              <w:rPr>
                <w:rFonts w:ascii="Tahoma" w:hAnsi="Tahoma" w:cs="Tahoma"/>
                <w:sz w:val="22"/>
                <w:szCs w:val="22"/>
              </w:rPr>
              <w:t>regresowa</w:t>
            </w:r>
          </w:p>
        </w:tc>
      </w:tr>
      <w:tr w:rsidR="009E2719" w:rsidRPr="00297187" w:rsidTr="009E2719">
        <w:trPr>
          <w:trHeight w:val="278"/>
        </w:trPr>
        <w:tc>
          <w:tcPr>
            <w:tcW w:w="540" w:type="dxa"/>
            <w:tcBorders>
              <w:left w:val="single" w:sz="12" w:space="0" w:color="auto"/>
            </w:tcBorders>
          </w:tcPr>
          <w:p w:rsidR="009E2719" w:rsidRPr="00E86987" w:rsidRDefault="009E2719" w:rsidP="009E2719">
            <w:pPr>
              <w:rPr>
                <w:rFonts w:ascii="Tahoma" w:hAnsi="Tahoma" w:cs="Tahoma"/>
              </w:rPr>
            </w:pPr>
          </w:p>
        </w:tc>
        <w:tc>
          <w:tcPr>
            <w:tcW w:w="8460" w:type="dxa"/>
            <w:tcBorders>
              <w:right w:val="single" w:sz="12" w:space="0" w:color="auto"/>
            </w:tcBorders>
          </w:tcPr>
          <w:p w:rsidR="009E2719" w:rsidRPr="00E86987" w:rsidRDefault="009E2719" w:rsidP="009E2719">
            <w:pPr>
              <w:rPr>
                <w:rFonts w:ascii="Tahoma" w:hAnsi="Tahoma" w:cs="Tahoma"/>
                <w:sz w:val="20"/>
                <w:szCs w:val="20"/>
              </w:rPr>
            </w:pPr>
            <w:r w:rsidRPr="00E86987">
              <w:rPr>
                <w:rFonts w:ascii="Tahoma" w:hAnsi="Tahoma" w:cs="Tahoma"/>
                <w:sz w:val="20"/>
                <w:szCs w:val="20"/>
              </w:rPr>
              <w:t>w przypadku zapłaty odszkodowania przez ubezpieczyciela nie przechodzą na ubezpieczyciela roszczenia przeciwko osobom trzecim odpowiedzialnym za szkodę, jeśli są to:</w:t>
            </w:r>
          </w:p>
          <w:p w:rsidR="009E2719" w:rsidRPr="00E86987" w:rsidRDefault="009E2719" w:rsidP="009E2719">
            <w:pPr>
              <w:rPr>
                <w:rFonts w:ascii="Tahoma" w:hAnsi="Tahoma" w:cs="Tahoma"/>
                <w:sz w:val="20"/>
                <w:szCs w:val="20"/>
              </w:rPr>
            </w:pPr>
            <w:r w:rsidRPr="00E86987">
              <w:rPr>
                <w:rFonts w:ascii="Tahoma" w:hAnsi="Tahoma" w:cs="Tahoma"/>
                <w:sz w:val="20"/>
                <w:szCs w:val="20"/>
              </w:rPr>
              <w:t>- pracownicy ubezpieczającego</w:t>
            </w:r>
            <w:r>
              <w:rPr>
                <w:rFonts w:ascii="Tahoma" w:hAnsi="Tahoma" w:cs="Tahoma"/>
                <w:sz w:val="20"/>
                <w:szCs w:val="20"/>
              </w:rPr>
              <w:t>/</w:t>
            </w:r>
            <w:r>
              <w:t xml:space="preserve"> </w:t>
            </w:r>
            <w:r w:rsidRPr="00A11635">
              <w:rPr>
                <w:rFonts w:ascii="Tahoma" w:hAnsi="Tahoma" w:cs="Tahoma"/>
                <w:sz w:val="20"/>
                <w:szCs w:val="20"/>
              </w:rPr>
              <w:t>ubezpieczonego</w:t>
            </w:r>
            <w:r w:rsidRPr="00E86987">
              <w:rPr>
                <w:rFonts w:ascii="Tahoma" w:hAnsi="Tahoma" w:cs="Tahoma"/>
                <w:sz w:val="20"/>
                <w:szCs w:val="20"/>
              </w:rPr>
              <w:t xml:space="preserve">, </w:t>
            </w:r>
          </w:p>
          <w:p w:rsidR="009E2719" w:rsidRPr="00E86987" w:rsidRDefault="009E2719" w:rsidP="009E2719">
            <w:pPr>
              <w:rPr>
                <w:rFonts w:ascii="Tahoma" w:hAnsi="Tahoma" w:cs="Tahoma"/>
                <w:sz w:val="20"/>
                <w:szCs w:val="20"/>
              </w:rPr>
            </w:pPr>
            <w:r w:rsidRPr="00E86987">
              <w:rPr>
                <w:rFonts w:ascii="Tahoma" w:hAnsi="Tahoma" w:cs="Tahoma"/>
                <w:sz w:val="20"/>
                <w:szCs w:val="20"/>
              </w:rPr>
              <w:t>- stażyści, praktykanci i wolontariusze, którym powierzono wykonywanie pracy,</w:t>
            </w:r>
          </w:p>
          <w:p w:rsidR="009E2719" w:rsidRDefault="009E2719" w:rsidP="009E2719">
            <w:pPr>
              <w:rPr>
                <w:rFonts w:ascii="Tahoma" w:hAnsi="Tahoma" w:cs="Tahoma"/>
                <w:sz w:val="20"/>
                <w:szCs w:val="20"/>
              </w:rPr>
            </w:pPr>
            <w:r w:rsidRPr="00E86987">
              <w:rPr>
                <w:rFonts w:ascii="Tahoma" w:hAnsi="Tahoma" w:cs="Tahoma"/>
                <w:sz w:val="20"/>
                <w:szCs w:val="20"/>
              </w:rPr>
              <w:t>- osoby świadczące pracę na rzecz ubezpieczającego</w:t>
            </w:r>
            <w:r>
              <w:rPr>
                <w:rFonts w:ascii="Tahoma" w:hAnsi="Tahoma" w:cs="Tahoma"/>
                <w:sz w:val="20"/>
                <w:szCs w:val="20"/>
              </w:rPr>
              <w:t>/ubezpieczonego</w:t>
            </w:r>
            <w:r w:rsidRPr="00E86987">
              <w:rPr>
                <w:rFonts w:ascii="Tahoma" w:hAnsi="Tahoma" w:cs="Tahoma"/>
                <w:sz w:val="20"/>
                <w:szCs w:val="20"/>
              </w:rPr>
              <w:t xml:space="preserve"> w oparciu o umowę cywilnoprawną, z wyłączeniem osoby fizycznej, która zawarła z ubezpieczonym umowę cywilnoprawną jako przedsiębiorca,</w:t>
            </w:r>
          </w:p>
          <w:p w:rsidR="009E2719" w:rsidRPr="00E86987" w:rsidRDefault="009E2719" w:rsidP="009E2719">
            <w:pPr>
              <w:rPr>
                <w:rFonts w:ascii="Tahoma" w:hAnsi="Tahoma" w:cs="Tahoma"/>
                <w:sz w:val="20"/>
                <w:szCs w:val="20"/>
              </w:rPr>
            </w:pPr>
            <w:r w:rsidRPr="00A11635">
              <w:rPr>
                <w:rFonts w:ascii="Tahoma" w:hAnsi="Tahoma" w:cs="Tahoma"/>
                <w:sz w:val="20"/>
                <w:szCs w:val="20"/>
              </w:rPr>
              <w:t>- osoby prowadzące działalność gospodarczą wyłącznie na rzecz ubezpieczającego/ubezpieczonego,</w:t>
            </w:r>
          </w:p>
          <w:p w:rsidR="009E2719" w:rsidRPr="00E86987" w:rsidRDefault="009E2719" w:rsidP="009E2719">
            <w:pPr>
              <w:rPr>
                <w:rFonts w:ascii="Tahoma" w:hAnsi="Tahoma" w:cs="Tahoma"/>
                <w:sz w:val="20"/>
                <w:szCs w:val="20"/>
              </w:rPr>
            </w:pPr>
            <w:r w:rsidRPr="00E86987">
              <w:rPr>
                <w:rFonts w:ascii="Tahoma" w:hAnsi="Tahoma" w:cs="Tahoma"/>
                <w:sz w:val="20"/>
                <w:szCs w:val="20"/>
              </w:rPr>
              <w:t>chyba że sprawca wyrządził szkodę umyślnie.</w:t>
            </w:r>
          </w:p>
        </w:tc>
      </w:tr>
      <w:tr w:rsidR="009E2719" w:rsidRPr="009E050F" w:rsidTr="009E2719">
        <w:trPr>
          <w:trHeight w:val="278"/>
        </w:trPr>
        <w:tc>
          <w:tcPr>
            <w:tcW w:w="540" w:type="dxa"/>
            <w:tcBorders>
              <w:left w:val="single" w:sz="12" w:space="0" w:color="auto"/>
            </w:tcBorders>
          </w:tcPr>
          <w:p w:rsidR="009E2719" w:rsidRPr="009E050F" w:rsidRDefault="009E2719" w:rsidP="009E2719">
            <w:pPr>
              <w:pStyle w:val="Akapitzlist"/>
              <w:numPr>
                <w:ilvl w:val="0"/>
                <w:numId w:val="45"/>
              </w:numPr>
              <w:rPr>
                <w:rFonts w:ascii="Tahoma" w:hAnsi="Tahoma" w:cs="Tahoma"/>
                <w:color w:val="000000" w:themeColor="text1"/>
              </w:rPr>
            </w:pPr>
          </w:p>
        </w:tc>
        <w:tc>
          <w:tcPr>
            <w:tcW w:w="8460" w:type="dxa"/>
            <w:tcBorders>
              <w:right w:val="single" w:sz="12" w:space="0" w:color="auto"/>
            </w:tcBorders>
          </w:tcPr>
          <w:p w:rsidR="009E2719" w:rsidRPr="009E050F" w:rsidRDefault="009E2719" w:rsidP="009E2719">
            <w:pPr>
              <w:ind w:left="72"/>
              <w:rPr>
                <w:rFonts w:ascii="Tahoma" w:hAnsi="Tahoma" w:cs="Tahoma"/>
                <w:color w:val="000000" w:themeColor="text1"/>
              </w:rPr>
            </w:pPr>
            <w:r w:rsidRPr="009E050F">
              <w:rPr>
                <w:rFonts w:ascii="Tahoma" w:hAnsi="Tahoma" w:cs="Tahoma"/>
                <w:color w:val="000000" w:themeColor="text1"/>
                <w:sz w:val="22"/>
                <w:szCs w:val="22"/>
              </w:rPr>
              <w:t>dokumentowa</w:t>
            </w:r>
          </w:p>
        </w:tc>
      </w:tr>
      <w:tr w:rsidR="009E2719" w:rsidRPr="009E050F" w:rsidTr="009E2719">
        <w:trPr>
          <w:trHeight w:val="278"/>
        </w:trPr>
        <w:tc>
          <w:tcPr>
            <w:tcW w:w="540" w:type="dxa"/>
            <w:tcBorders>
              <w:left w:val="single" w:sz="12" w:space="0" w:color="auto"/>
            </w:tcBorders>
          </w:tcPr>
          <w:p w:rsidR="009E2719" w:rsidRPr="009E050F" w:rsidRDefault="009E2719" w:rsidP="009E2719">
            <w:pPr>
              <w:rPr>
                <w:rFonts w:ascii="Tahoma" w:hAnsi="Tahoma" w:cs="Tahoma"/>
                <w:color w:val="000000" w:themeColor="text1"/>
              </w:rPr>
            </w:pPr>
          </w:p>
        </w:tc>
        <w:tc>
          <w:tcPr>
            <w:tcW w:w="8460" w:type="dxa"/>
            <w:tcBorders>
              <w:right w:val="single" w:sz="12" w:space="0" w:color="auto"/>
            </w:tcBorders>
          </w:tcPr>
          <w:p w:rsidR="009E2719" w:rsidRPr="009E050F" w:rsidRDefault="009E2719" w:rsidP="009E2719">
            <w:pPr>
              <w:rPr>
                <w:rFonts w:ascii="Tahoma" w:hAnsi="Tahoma" w:cs="Tahoma"/>
                <w:color w:val="000000" w:themeColor="text1"/>
                <w:sz w:val="20"/>
                <w:szCs w:val="20"/>
              </w:rPr>
            </w:pPr>
            <w:r w:rsidRPr="009E050F">
              <w:rPr>
                <w:rFonts w:ascii="Tahoma" w:hAnsi="Tahoma" w:cs="Tahoma"/>
                <w:color w:val="000000" w:themeColor="text1"/>
                <w:sz w:val="20"/>
                <w:szCs w:val="20"/>
              </w:rPr>
              <w:t xml:space="preserve">w przypadku szkody, w celu udokumentowania roszczenia ubezpieczyciel będzie wymagał od ubezpieczonego wyłącznie dokumentów i informacji, w których posiadaniu ubezpieczony jest, które może pozyskać, lub których opracowanie lub przygotowanie jest wykonalne i nie wiąże się z trudnościami lub kosztami niewspółmiernie wysokimi do wartości roszczenia. </w:t>
            </w:r>
          </w:p>
          <w:p w:rsidR="009E2719" w:rsidRPr="009E050F" w:rsidRDefault="009E2719" w:rsidP="009E2719">
            <w:pPr>
              <w:rPr>
                <w:rFonts w:ascii="Tahoma" w:hAnsi="Tahoma" w:cs="Tahoma"/>
                <w:color w:val="000000" w:themeColor="text1"/>
                <w:sz w:val="20"/>
                <w:szCs w:val="20"/>
              </w:rPr>
            </w:pPr>
            <w:r w:rsidRPr="009E050F">
              <w:rPr>
                <w:rFonts w:ascii="Tahoma" w:hAnsi="Tahoma" w:cs="Tahoma"/>
                <w:color w:val="000000" w:themeColor="text1"/>
                <w:sz w:val="20"/>
                <w:szCs w:val="20"/>
              </w:rPr>
              <w:t xml:space="preserve">W razie wątpliwości określa się, że zastrzeżenie oznacza, że ubezpieczyciel nie będzie żądał i nie będzie uzależniał wypłaty odszkodowania od dostarczenia/wykonania ekspertyz, analiz czy opracowań, których ubezpieczony nie ma obowiązku posiadania, lub których </w:t>
            </w:r>
            <w:r w:rsidRPr="009E050F">
              <w:rPr>
                <w:rFonts w:ascii="Tahoma" w:hAnsi="Tahoma" w:cs="Tahoma"/>
                <w:color w:val="000000" w:themeColor="text1"/>
                <w:sz w:val="20"/>
                <w:szCs w:val="20"/>
              </w:rPr>
              <w:lastRenderedPageBreak/>
              <w:t>opracowanie jest kosztowne i/lub czasochłonne, jeśli nie są one niezbędne do ustalenia odpowiedzialności ubezpieczyciela oraz do wykazania faktu i wysokości szkody.</w:t>
            </w:r>
          </w:p>
        </w:tc>
      </w:tr>
      <w:tr w:rsidR="009E2719" w:rsidRPr="003E3AF6" w:rsidTr="009E2719">
        <w:trPr>
          <w:trHeight w:val="278"/>
        </w:trPr>
        <w:tc>
          <w:tcPr>
            <w:tcW w:w="540" w:type="dxa"/>
            <w:tcBorders>
              <w:left w:val="single" w:sz="12" w:space="0" w:color="auto"/>
            </w:tcBorders>
          </w:tcPr>
          <w:p w:rsidR="009E2719" w:rsidRPr="003E3AF6" w:rsidRDefault="009E2719" w:rsidP="009E2719">
            <w:pPr>
              <w:pStyle w:val="Akapitzlist"/>
              <w:numPr>
                <w:ilvl w:val="0"/>
                <w:numId w:val="45"/>
              </w:numPr>
              <w:rPr>
                <w:rFonts w:ascii="Tahoma" w:hAnsi="Tahoma" w:cs="Tahoma"/>
              </w:rPr>
            </w:pPr>
          </w:p>
        </w:tc>
        <w:tc>
          <w:tcPr>
            <w:tcW w:w="8460" w:type="dxa"/>
            <w:tcBorders>
              <w:right w:val="single" w:sz="12" w:space="0" w:color="auto"/>
            </w:tcBorders>
          </w:tcPr>
          <w:p w:rsidR="009E2719" w:rsidRPr="003E3AF6" w:rsidRDefault="009E2719" w:rsidP="009E2719">
            <w:pPr>
              <w:ind w:left="72"/>
              <w:rPr>
                <w:rFonts w:ascii="Tahoma" w:hAnsi="Tahoma" w:cs="Tahoma"/>
              </w:rPr>
            </w:pPr>
            <w:r w:rsidRPr="003E3AF6">
              <w:rPr>
                <w:rFonts w:ascii="Tahoma" w:hAnsi="Tahoma" w:cs="Tahoma"/>
                <w:sz w:val="22"/>
                <w:szCs w:val="22"/>
              </w:rPr>
              <w:t>informacyjna</w:t>
            </w:r>
          </w:p>
        </w:tc>
      </w:tr>
      <w:tr w:rsidR="009E2719" w:rsidRPr="003E3AF6" w:rsidTr="009E2719">
        <w:trPr>
          <w:trHeight w:val="278"/>
        </w:trPr>
        <w:tc>
          <w:tcPr>
            <w:tcW w:w="540" w:type="dxa"/>
            <w:tcBorders>
              <w:left w:val="single" w:sz="12" w:space="0" w:color="auto"/>
            </w:tcBorders>
          </w:tcPr>
          <w:p w:rsidR="009E2719" w:rsidRPr="003E3AF6" w:rsidRDefault="009E2719" w:rsidP="009E2719">
            <w:pPr>
              <w:rPr>
                <w:rFonts w:ascii="Tahoma" w:hAnsi="Tahoma" w:cs="Tahoma"/>
              </w:rPr>
            </w:pPr>
          </w:p>
        </w:tc>
        <w:tc>
          <w:tcPr>
            <w:tcW w:w="8460" w:type="dxa"/>
            <w:tcBorders>
              <w:right w:val="single" w:sz="12" w:space="0" w:color="auto"/>
            </w:tcBorders>
          </w:tcPr>
          <w:p w:rsidR="009E2719" w:rsidRPr="003E3AF6" w:rsidRDefault="009E2719" w:rsidP="009E2719">
            <w:pPr>
              <w:ind w:left="72"/>
              <w:rPr>
                <w:rFonts w:ascii="Tahoma" w:hAnsi="Tahoma" w:cs="Tahoma"/>
                <w:sz w:val="20"/>
                <w:szCs w:val="20"/>
              </w:rPr>
            </w:pPr>
            <w:r w:rsidRPr="003E3AF6">
              <w:rPr>
                <w:rFonts w:ascii="Tahoma" w:hAnsi="Tahoma" w:cs="Tahoma"/>
                <w:sz w:val="20"/>
                <w:szCs w:val="20"/>
              </w:rPr>
              <w:t>W przypadkach, gdy w treści ogólnych warunków ubezpieczenia zawarto obowiązek, o</w:t>
            </w:r>
            <w:r w:rsidRPr="003E3AF6">
              <w:t> </w:t>
            </w:r>
            <w:r w:rsidRPr="003E3AF6">
              <w:rPr>
                <w:rFonts w:ascii="Tahoma" w:hAnsi="Tahoma" w:cs="Tahoma"/>
                <w:sz w:val="20"/>
                <w:szCs w:val="20"/>
              </w:rPr>
              <w:t>którym mowa w art. 815 ust. 2 KC ustala się, że:</w:t>
            </w:r>
          </w:p>
          <w:p w:rsidR="009E2719" w:rsidRPr="003E3AF6" w:rsidRDefault="009E2719" w:rsidP="009E2719">
            <w:pPr>
              <w:ind w:left="426"/>
              <w:rPr>
                <w:rFonts w:ascii="Tahoma" w:hAnsi="Tahoma" w:cs="Tahoma"/>
                <w:sz w:val="20"/>
                <w:szCs w:val="20"/>
              </w:rPr>
            </w:pPr>
            <w:r w:rsidRPr="003E3AF6">
              <w:rPr>
                <w:rFonts w:ascii="Tahoma" w:hAnsi="Tahoma" w:cs="Tahoma"/>
                <w:sz w:val="20"/>
                <w:szCs w:val="20"/>
              </w:rPr>
              <w:t>- ubezpieczycielowi przysługuje w każdym czasie prawo dokonania inspekcji na ubezpieczonej posesji w celu oceny ryzyka wystąpienia szkody, w szczególności zabezpieczeń i ich zgodności z wymaganiami określonymi w ogólnych warunkach ubezpieczenia oraz stwierdzenia innych, nie zgłoszonych przez przeoczenie lub dotychczas nie znanych okoliczności mających wpływ na ryzyko wystąpienia szkody,</w:t>
            </w:r>
          </w:p>
          <w:p w:rsidR="009E2719" w:rsidRPr="003E3AF6" w:rsidRDefault="009E2719" w:rsidP="009E2719">
            <w:pPr>
              <w:ind w:left="426"/>
              <w:rPr>
                <w:rFonts w:ascii="Tahoma" w:hAnsi="Tahoma" w:cs="Tahoma"/>
                <w:sz w:val="20"/>
                <w:szCs w:val="20"/>
              </w:rPr>
            </w:pPr>
            <w:r w:rsidRPr="003E3AF6">
              <w:rPr>
                <w:rFonts w:ascii="Tahoma" w:hAnsi="Tahoma" w:cs="Tahoma"/>
                <w:sz w:val="20"/>
                <w:szCs w:val="20"/>
              </w:rPr>
              <w:t xml:space="preserve">- niezależnie od faktu przeprowadzenia lub wyników inspekcji ubezpieczający/ubezpieczony zobowiązany będzie przekazywać informacje o zmianach okoliczności, o których mowa w art. 815 ust. 1 KC. </w:t>
            </w:r>
          </w:p>
          <w:p w:rsidR="009E2719" w:rsidRPr="003E3AF6" w:rsidRDefault="009E2719" w:rsidP="009E2719">
            <w:pPr>
              <w:tabs>
                <w:tab w:val="left" w:pos="126"/>
              </w:tabs>
              <w:ind w:left="126"/>
              <w:rPr>
                <w:rFonts w:ascii="Tahoma" w:hAnsi="Tahoma" w:cs="Tahoma"/>
                <w:sz w:val="20"/>
                <w:szCs w:val="20"/>
              </w:rPr>
            </w:pPr>
            <w:r w:rsidRPr="003E3AF6">
              <w:rPr>
                <w:rFonts w:ascii="Tahoma" w:hAnsi="Tahoma" w:cs="Tahoma"/>
                <w:sz w:val="20"/>
                <w:szCs w:val="20"/>
              </w:rPr>
              <w:t>Ubezpieczyciel pisemnie wskaże ubezpieczającemu okoliczności, których zmiany należy zgłaszać.</w:t>
            </w:r>
          </w:p>
        </w:tc>
      </w:tr>
      <w:tr w:rsidR="009E2719" w:rsidRPr="00297187" w:rsidTr="009E2719">
        <w:trPr>
          <w:trHeight w:val="278"/>
        </w:trPr>
        <w:tc>
          <w:tcPr>
            <w:tcW w:w="540" w:type="dxa"/>
            <w:tcBorders>
              <w:left w:val="single" w:sz="12" w:space="0" w:color="auto"/>
            </w:tcBorders>
          </w:tcPr>
          <w:p w:rsidR="009E2719" w:rsidRPr="003E3AF6" w:rsidRDefault="009E2719" w:rsidP="009E2719">
            <w:pPr>
              <w:pStyle w:val="Akapitzlist"/>
              <w:numPr>
                <w:ilvl w:val="0"/>
                <w:numId w:val="45"/>
              </w:numPr>
              <w:rPr>
                <w:rFonts w:ascii="Tahoma" w:hAnsi="Tahoma" w:cs="Tahoma"/>
              </w:rPr>
            </w:pPr>
          </w:p>
        </w:tc>
        <w:tc>
          <w:tcPr>
            <w:tcW w:w="8460" w:type="dxa"/>
            <w:tcBorders>
              <w:right w:val="single" w:sz="12" w:space="0" w:color="auto"/>
            </w:tcBorders>
          </w:tcPr>
          <w:p w:rsidR="009E2719" w:rsidRPr="003E3AF6" w:rsidRDefault="009E2719" w:rsidP="009E2719">
            <w:pPr>
              <w:rPr>
                <w:rFonts w:ascii="Tahoma" w:hAnsi="Tahoma" w:cs="Tahoma"/>
                <w:b/>
                <w:sz w:val="18"/>
                <w:szCs w:val="18"/>
              </w:rPr>
            </w:pPr>
            <w:r w:rsidRPr="003E3AF6">
              <w:rPr>
                <w:rFonts w:ascii="Tahoma" w:hAnsi="Tahoma" w:cs="Tahoma"/>
                <w:sz w:val="22"/>
                <w:szCs w:val="22"/>
              </w:rPr>
              <w:t xml:space="preserve">samolikwidacji drobnych szkód </w:t>
            </w:r>
          </w:p>
        </w:tc>
      </w:tr>
      <w:tr w:rsidR="009E2719" w:rsidRPr="00297187" w:rsidTr="00EA3A44">
        <w:trPr>
          <w:trHeight w:val="278"/>
        </w:trPr>
        <w:tc>
          <w:tcPr>
            <w:tcW w:w="540" w:type="dxa"/>
            <w:tcBorders>
              <w:left w:val="single" w:sz="12" w:space="0" w:color="auto"/>
            </w:tcBorders>
          </w:tcPr>
          <w:p w:rsidR="009E2719" w:rsidRPr="00297187" w:rsidRDefault="009E2719" w:rsidP="009E2719">
            <w:pPr>
              <w:rPr>
                <w:rFonts w:ascii="Tahoma" w:hAnsi="Tahoma" w:cs="Tahoma"/>
                <w:highlight w:val="yellow"/>
              </w:rPr>
            </w:pPr>
          </w:p>
        </w:tc>
        <w:tc>
          <w:tcPr>
            <w:tcW w:w="8460" w:type="dxa"/>
            <w:tcBorders>
              <w:right w:val="single" w:sz="12" w:space="0" w:color="auto"/>
            </w:tcBorders>
          </w:tcPr>
          <w:p w:rsidR="009E2719" w:rsidRPr="00B1427A" w:rsidRDefault="009E2719" w:rsidP="009E2719">
            <w:pPr>
              <w:ind w:left="72"/>
              <w:rPr>
                <w:rFonts w:ascii="Tahoma" w:hAnsi="Tahoma" w:cs="Tahoma"/>
                <w:sz w:val="20"/>
                <w:szCs w:val="20"/>
              </w:rPr>
            </w:pPr>
            <w:r w:rsidRPr="00B1427A">
              <w:rPr>
                <w:rFonts w:ascii="Tahoma" w:hAnsi="Tahoma" w:cs="Tahoma"/>
                <w:sz w:val="20"/>
                <w:szCs w:val="20"/>
              </w:rPr>
              <w:t xml:space="preserve">Z zachowaniem pozostałych, nie zmienionych niniejszą klauzulą, postanowień umowy ubezpieczenia określonych we wniosku i ogólnych warunkach ubezpieczenia umożliwia się Ubezpieczonemu samodzielną likwidację drobnych szkód natychmiast po zgłoszeniu Ubezpieczycielowi faktu wystąpienia szkody. </w:t>
            </w:r>
          </w:p>
          <w:p w:rsidR="009E2719" w:rsidRPr="00B1427A" w:rsidRDefault="009E2719" w:rsidP="009E2719">
            <w:pPr>
              <w:ind w:left="72"/>
              <w:rPr>
                <w:rFonts w:ascii="Tahoma" w:hAnsi="Tahoma" w:cs="Tahoma"/>
                <w:sz w:val="20"/>
                <w:szCs w:val="20"/>
              </w:rPr>
            </w:pPr>
            <w:r w:rsidRPr="00B1427A">
              <w:rPr>
                <w:rFonts w:ascii="Tahoma" w:hAnsi="Tahoma" w:cs="Tahoma"/>
                <w:sz w:val="20"/>
                <w:szCs w:val="20"/>
              </w:rPr>
              <w:t>Ubezpieczony obowiązany jest zachować uszkodzone części oraz sporządzić uprzednio pisemny protokół o okolicznościach powstania takiej szkody oraz o jej skutkach (wraz z dokumentacją zdjęciową). Protokół powinien zawierać podpisy przedstawicieli Ubezpieczonego, świadka zdarzenia lub osoby, która wykryła szkodę oraz jeśli to możliwe, oświadczenie sprawcy szkody. Ubezpieczający ma obowiązek powiadomić o szkodzie odpowiednie organa Policji w przypadku, kiedy szkoda jest wynikiem lub posiada znamiona przestępstwa.</w:t>
            </w:r>
          </w:p>
          <w:p w:rsidR="009E2719" w:rsidRPr="00297187" w:rsidRDefault="009E2719" w:rsidP="009E2719">
            <w:pPr>
              <w:ind w:left="72"/>
              <w:rPr>
                <w:rFonts w:ascii="Tahoma" w:hAnsi="Tahoma" w:cs="Tahoma"/>
                <w:sz w:val="20"/>
                <w:szCs w:val="20"/>
                <w:highlight w:val="yellow"/>
              </w:rPr>
            </w:pPr>
            <w:r w:rsidRPr="00B1427A">
              <w:rPr>
                <w:rFonts w:ascii="Tahoma" w:hAnsi="Tahoma" w:cs="Tahoma"/>
                <w:sz w:val="20"/>
                <w:szCs w:val="20"/>
              </w:rPr>
              <w:t>Limit (szacunkowa wielkość szkody): 5 000</w:t>
            </w:r>
            <w:r w:rsidR="001345CE">
              <w:rPr>
                <w:rFonts w:ascii="Tahoma" w:hAnsi="Tahoma" w:cs="Tahoma"/>
                <w:sz w:val="20"/>
                <w:szCs w:val="20"/>
              </w:rPr>
              <w:t>,00</w:t>
            </w:r>
            <w:r w:rsidRPr="00B1427A">
              <w:rPr>
                <w:rFonts w:ascii="Tahoma" w:hAnsi="Tahoma" w:cs="Tahoma"/>
                <w:sz w:val="20"/>
                <w:szCs w:val="20"/>
              </w:rPr>
              <w:t xml:space="preserve"> zł</w:t>
            </w:r>
          </w:p>
        </w:tc>
      </w:tr>
      <w:tr w:rsidR="009E2719" w:rsidRPr="003E3AF6" w:rsidTr="009E2719">
        <w:trPr>
          <w:trHeight w:val="278"/>
        </w:trPr>
        <w:tc>
          <w:tcPr>
            <w:tcW w:w="540" w:type="dxa"/>
            <w:tcBorders>
              <w:left w:val="single" w:sz="12" w:space="0" w:color="auto"/>
            </w:tcBorders>
          </w:tcPr>
          <w:p w:rsidR="009E2719" w:rsidRPr="003E3AF6" w:rsidRDefault="009E2719" w:rsidP="009E2719">
            <w:pPr>
              <w:pStyle w:val="Akapitzlist"/>
              <w:numPr>
                <w:ilvl w:val="0"/>
                <w:numId w:val="45"/>
              </w:numPr>
              <w:rPr>
                <w:rFonts w:ascii="Tahoma" w:hAnsi="Tahoma" w:cs="Tahoma"/>
              </w:rPr>
            </w:pPr>
          </w:p>
        </w:tc>
        <w:tc>
          <w:tcPr>
            <w:tcW w:w="8460" w:type="dxa"/>
            <w:tcBorders>
              <w:right w:val="single" w:sz="12" w:space="0" w:color="auto"/>
            </w:tcBorders>
          </w:tcPr>
          <w:p w:rsidR="009E2719" w:rsidRPr="003E3AF6" w:rsidRDefault="009E2719" w:rsidP="009E2719">
            <w:pPr>
              <w:ind w:left="72"/>
              <w:rPr>
                <w:rFonts w:ascii="Tahoma" w:hAnsi="Tahoma" w:cs="Tahoma"/>
                <w:b/>
                <w:sz w:val="20"/>
                <w:szCs w:val="20"/>
              </w:rPr>
            </w:pPr>
            <w:r w:rsidRPr="003E3AF6">
              <w:rPr>
                <w:rFonts w:ascii="Tahoma" w:hAnsi="Tahoma" w:cs="Tahoma"/>
                <w:sz w:val="22"/>
                <w:szCs w:val="22"/>
              </w:rPr>
              <w:t>48 godzin</w:t>
            </w:r>
          </w:p>
        </w:tc>
      </w:tr>
      <w:tr w:rsidR="009E2719" w:rsidRPr="00297187" w:rsidTr="009E2719">
        <w:trPr>
          <w:trHeight w:val="278"/>
        </w:trPr>
        <w:tc>
          <w:tcPr>
            <w:tcW w:w="540" w:type="dxa"/>
            <w:tcBorders>
              <w:left w:val="single" w:sz="12" w:space="0" w:color="auto"/>
            </w:tcBorders>
          </w:tcPr>
          <w:p w:rsidR="009E2719" w:rsidRPr="003E3AF6" w:rsidRDefault="009E2719" w:rsidP="009E2719">
            <w:pPr>
              <w:rPr>
                <w:rFonts w:ascii="Tahoma" w:hAnsi="Tahoma" w:cs="Tahoma"/>
              </w:rPr>
            </w:pPr>
          </w:p>
        </w:tc>
        <w:tc>
          <w:tcPr>
            <w:tcW w:w="8460" w:type="dxa"/>
            <w:tcBorders>
              <w:right w:val="single" w:sz="12" w:space="0" w:color="auto"/>
            </w:tcBorders>
          </w:tcPr>
          <w:p w:rsidR="009E2719" w:rsidRPr="003E3AF6" w:rsidRDefault="009E2719" w:rsidP="009E2719">
            <w:pPr>
              <w:ind w:left="72"/>
              <w:rPr>
                <w:rFonts w:ascii="Tahoma" w:hAnsi="Tahoma" w:cs="Tahoma"/>
                <w:sz w:val="20"/>
                <w:szCs w:val="20"/>
              </w:rPr>
            </w:pPr>
            <w:r w:rsidRPr="003E3AF6">
              <w:rPr>
                <w:rFonts w:ascii="Tahoma" w:hAnsi="Tahoma" w:cs="Tahoma"/>
                <w:sz w:val="20"/>
                <w:szCs w:val="20"/>
              </w:rPr>
              <w:t>ustala się, że wszystkie zdarzenia szkodowe powstałe w czasie następujących po sobie 48 godzin na skutek jednego zdarzenia traktowane są jako pojedyncza szkoda w odniesieniu do sumy ubezpieczenia, limitów odpowiedzialności oraz udziału własnego, franszyzy redukcyjnej, franszyzy integralnej określonych w niniejszej umowie.</w:t>
            </w:r>
          </w:p>
        </w:tc>
      </w:tr>
      <w:tr w:rsidR="009E2719" w:rsidRPr="00297187" w:rsidTr="009E2719">
        <w:trPr>
          <w:trHeight w:val="278"/>
        </w:trPr>
        <w:tc>
          <w:tcPr>
            <w:tcW w:w="540" w:type="dxa"/>
            <w:tcBorders>
              <w:left w:val="single" w:sz="12" w:space="0" w:color="auto"/>
            </w:tcBorders>
          </w:tcPr>
          <w:p w:rsidR="009E2719" w:rsidRPr="00A14FDC" w:rsidRDefault="009E2719" w:rsidP="009E2719">
            <w:pPr>
              <w:pStyle w:val="Akapitzlist"/>
              <w:numPr>
                <w:ilvl w:val="0"/>
                <w:numId w:val="45"/>
              </w:numPr>
              <w:rPr>
                <w:rFonts w:ascii="Tahoma" w:hAnsi="Tahoma" w:cs="Tahoma"/>
              </w:rPr>
            </w:pPr>
          </w:p>
        </w:tc>
        <w:tc>
          <w:tcPr>
            <w:tcW w:w="8460" w:type="dxa"/>
            <w:tcBorders>
              <w:right w:val="single" w:sz="12" w:space="0" w:color="auto"/>
            </w:tcBorders>
          </w:tcPr>
          <w:p w:rsidR="009E2719" w:rsidRPr="00A14FDC" w:rsidRDefault="009E2719" w:rsidP="009E2719">
            <w:pPr>
              <w:ind w:left="72"/>
              <w:rPr>
                <w:rFonts w:ascii="Tahoma" w:hAnsi="Tahoma" w:cs="Tahoma"/>
              </w:rPr>
            </w:pPr>
            <w:r w:rsidRPr="00A14FDC">
              <w:rPr>
                <w:rFonts w:ascii="Tahoma" w:hAnsi="Tahoma" w:cs="Tahoma"/>
                <w:sz w:val="22"/>
                <w:szCs w:val="22"/>
              </w:rPr>
              <w:t>terminu dokonania oględzin</w:t>
            </w:r>
          </w:p>
        </w:tc>
      </w:tr>
      <w:tr w:rsidR="009E2719" w:rsidRPr="00297187" w:rsidTr="009E2719">
        <w:trPr>
          <w:trHeight w:val="278"/>
        </w:trPr>
        <w:tc>
          <w:tcPr>
            <w:tcW w:w="540" w:type="dxa"/>
            <w:tcBorders>
              <w:left w:val="single" w:sz="12" w:space="0" w:color="auto"/>
            </w:tcBorders>
          </w:tcPr>
          <w:p w:rsidR="009E2719" w:rsidRPr="003E3AF6" w:rsidRDefault="009E2719" w:rsidP="009E2719">
            <w:pPr>
              <w:rPr>
                <w:rFonts w:ascii="Tahoma" w:hAnsi="Tahoma" w:cs="Tahoma"/>
              </w:rPr>
            </w:pPr>
          </w:p>
        </w:tc>
        <w:tc>
          <w:tcPr>
            <w:tcW w:w="8460" w:type="dxa"/>
            <w:tcBorders>
              <w:right w:val="single" w:sz="12" w:space="0" w:color="auto"/>
            </w:tcBorders>
          </w:tcPr>
          <w:p w:rsidR="009E2719" w:rsidRPr="003E3AF6" w:rsidRDefault="009E2719" w:rsidP="009E2719">
            <w:pPr>
              <w:pStyle w:val="Tekstpodstawowywcity3"/>
              <w:keepLines/>
              <w:spacing w:after="0"/>
              <w:ind w:left="72"/>
              <w:rPr>
                <w:rFonts w:ascii="Tahoma" w:hAnsi="Tahoma" w:cs="Tahoma"/>
                <w:sz w:val="20"/>
                <w:szCs w:val="20"/>
              </w:rPr>
            </w:pPr>
            <w:r w:rsidRPr="003E3AF6">
              <w:rPr>
                <w:rFonts w:ascii="Tahoma" w:hAnsi="Tahoma" w:cs="Tahoma"/>
                <w:sz w:val="20"/>
                <w:szCs w:val="20"/>
              </w:rPr>
              <w:t>ustala się ,że w przypadku zajścia szkody ubezpieczyciel zobowiązany jest do dokonania oględzin w terminie nie dłuższym niż 3 dni robocze od momentu zgłoszenia szkody. Po bezskutecznym upływie tego terminu ubezpieczony ma prawo przystąpić do naprawy uszkodzeń zachowując uszkodzone części.</w:t>
            </w:r>
          </w:p>
          <w:p w:rsidR="009E2719" w:rsidRPr="003E3AF6" w:rsidRDefault="009E2719" w:rsidP="009E2719">
            <w:pPr>
              <w:pStyle w:val="Tekstpodstawowywcity3"/>
              <w:keepLines/>
              <w:spacing w:after="0"/>
              <w:ind w:left="72"/>
              <w:rPr>
                <w:rFonts w:ascii="Tahoma" w:hAnsi="Tahoma" w:cs="Tahoma"/>
                <w:sz w:val="20"/>
                <w:szCs w:val="20"/>
              </w:rPr>
            </w:pPr>
            <w:r w:rsidRPr="003E3AF6">
              <w:rPr>
                <w:rFonts w:ascii="Tahoma" w:hAnsi="Tahoma" w:cs="Tahoma"/>
                <w:sz w:val="20"/>
                <w:szCs w:val="20"/>
              </w:rPr>
              <w:t>Klauzula nie dotyczy okoliczności, dla których ustalono odrębne (korzystniejsze, uproszczone) warunki likwidacji szkód.</w:t>
            </w:r>
          </w:p>
        </w:tc>
      </w:tr>
      <w:tr w:rsidR="009E2719" w:rsidRPr="00297187" w:rsidTr="009E2719">
        <w:trPr>
          <w:trHeight w:val="278"/>
        </w:trPr>
        <w:tc>
          <w:tcPr>
            <w:tcW w:w="540" w:type="dxa"/>
            <w:tcBorders>
              <w:left w:val="single" w:sz="12" w:space="0" w:color="auto"/>
            </w:tcBorders>
          </w:tcPr>
          <w:p w:rsidR="009E2719" w:rsidRPr="003E3AF6" w:rsidRDefault="009E2719" w:rsidP="009E2719">
            <w:pPr>
              <w:pStyle w:val="Akapitzlist"/>
              <w:numPr>
                <w:ilvl w:val="0"/>
                <w:numId w:val="45"/>
              </w:numPr>
              <w:rPr>
                <w:rFonts w:ascii="Tahoma" w:hAnsi="Tahoma" w:cs="Tahoma"/>
              </w:rPr>
            </w:pPr>
          </w:p>
        </w:tc>
        <w:tc>
          <w:tcPr>
            <w:tcW w:w="8460" w:type="dxa"/>
            <w:tcBorders>
              <w:right w:val="single" w:sz="12" w:space="0" w:color="auto"/>
            </w:tcBorders>
          </w:tcPr>
          <w:p w:rsidR="009E2719" w:rsidRPr="003E3AF6" w:rsidRDefault="009E2719" w:rsidP="009E2719">
            <w:pPr>
              <w:pStyle w:val="Tekstpodstawowywcity3"/>
              <w:keepLines/>
              <w:spacing w:after="0"/>
              <w:ind w:left="72"/>
              <w:rPr>
                <w:rFonts w:ascii="Tahoma" w:hAnsi="Tahoma" w:cs="Tahoma"/>
                <w:b/>
                <w:sz w:val="20"/>
                <w:szCs w:val="20"/>
              </w:rPr>
            </w:pPr>
            <w:r w:rsidRPr="003E3AF6">
              <w:rPr>
                <w:rFonts w:ascii="Tahoma" w:hAnsi="Tahoma" w:cs="Tahoma"/>
                <w:sz w:val="22"/>
                <w:szCs w:val="22"/>
              </w:rPr>
              <w:t>informowania o przebiegu postępowania likwidacyjnego</w:t>
            </w:r>
          </w:p>
        </w:tc>
      </w:tr>
      <w:tr w:rsidR="009E2719" w:rsidRPr="00297187" w:rsidTr="009E2719">
        <w:trPr>
          <w:trHeight w:val="278"/>
        </w:trPr>
        <w:tc>
          <w:tcPr>
            <w:tcW w:w="540" w:type="dxa"/>
            <w:tcBorders>
              <w:left w:val="single" w:sz="12" w:space="0" w:color="auto"/>
            </w:tcBorders>
          </w:tcPr>
          <w:p w:rsidR="009E2719" w:rsidRPr="003E3AF6" w:rsidRDefault="009E2719" w:rsidP="009E2719">
            <w:pPr>
              <w:rPr>
                <w:rFonts w:ascii="Tahoma" w:hAnsi="Tahoma" w:cs="Tahoma"/>
              </w:rPr>
            </w:pPr>
          </w:p>
        </w:tc>
        <w:tc>
          <w:tcPr>
            <w:tcW w:w="8460" w:type="dxa"/>
            <w:tcBorders>
              <w:right w:val="single" w:sz="12" w:space="0" w:color="auto"/>
            </w:tcBorders>
          </w:tcPr>
          <w:p w:rsidR="009E2719" w:rsidRPr="003E3AF6" w:rsidRDefault="009E2719" w:rsidP="009E2719">
            <w:pPr>
              <w:pStyle w:val="Tekstpodstawowywcity3"/>
              <w:keepLines/>
              <w:spacing w:after="0"/>
              <w:ind w:left="72"/>
              <w:rPr>
                <w:rFonts w:ascii="Tahoma" w:hAnsi="Tahoma" w:cs="Tahoma"/>
                <w:sz w:val="20"/>
                <w:szCs w:val="20"/>
              </w:rPr>
            </w:pPr>
            <w:r w:rsidRPr="003E3AF6">
              <w:rPr>
                <w:rFonts w:ascii="Tahoma" w:hAnsi="Tahoma" w:cs="Tahoma"/>
                <w:sz w:val="20"/>
                <w:szCs w:val="20"/>
              </w:rPr>
              <w:t>Ubezpieczyciel będzie informował brokera reprezentującego ubezpieczającego o przebiegu czynności likwidacyjnych, zakończeniu likwidacji oraz terminie i fakcie wypłaty odszkodowania.</w:t>
            </w:r>
          </w:p>
        </w:tc>
      </w:tr>
      <w:tr w:rsidR="009E2719" w:rsidRPr="00FF4E62" w:rsidTr="009E2719">
        <w:trPr>
          <w:trHeight w:val="278"/>
        </w:trPr>
        <w:tc>
          <w:tcPr>
            <w:tcW w:w="540" w:type="dxa"/>
            <w:tcBorders>
              <w:left w:val="single" w:sz="12" w:space="0" w:color="auto"/>
            </w:tcBorders>
          </w:tcPr>
          <w:p w:rsidR="009E2719" w:rsidRPr="00FF4E62" w:rsidRDefault="009E2719" w:rsidP="009E2719">
            <w:pPr>
              <w:pStyle w:val="Akapitzlist"/>
              <w:numPr>
                <w:ilvl w:val="0"/>
                <w:numId w:val="45"/>
              </w:numPr>
              <w:rPr>
                <w:rFonts w:ascii="Tahoma" w:hAnsi="Tahoma" w:cs="Tahoma"/>
                <w:b/>
                <w:color w:val="00B050"/>
              </w:rPr>
            </w:pPr>
          </w:p>
        </w:tc>
        <w:tc>
          <w:tcPr>
            <w:tcW w:w="8460" w:type="dxa"/>
            <w:tcBorders>
              <w:right w:val="single" w:sz="12" w:space="0" w:color="auto"/>
            </w:tcBorders>
          </w:tcPr>
          <w:p w:rsidR="009E2719" w:rsidRPr="007D3BB3" w:rsidRDefault="009E2719" w:rsidP="009E2719">
            <w:pPr>
              <w:pStyle w:val="Tekstpodstawowywcity3"/>
              <w:keepLines/>
              <w:spacing w:after="0"/>
              <w:ind w:left="72"/>
              <w:rPr>
                <w:rFonts w:ascii="Tahoma" w:hAnsi="Tahoma" w:cs="Tahoma"/>
                <w:sz w:val="20"/>
                <w:szCs w:val="20"/>
              </w:rPr>
            </w:pPr>
            <w:r w:rsidRPr="007D3BB3">
              <w:rPr>
                <w:rFonts w:ascii="Tahoma" w:hAnsi="Tahoma" w:cs="Tahoma"/>
                <w:sz w:val="22"/>
                <w:szCs w:val="22"/>
              </w:rPr>
              <w:t>przeniesienia mienia</w:t>
            </w:r>
          </w:p>
        </w:tc>
      </w:tr>
      <w:tr w:rsidR="009E2719" w:rsidRPr="00FF4E62" w:rsidTr="009E2719">
        <w:trPr>
          <w:trHeight w:val="278"/>
        </w:trPr>
        <w:tc>
          <w:tcPr>
            <w:tcW w:w="540" w:type="dxa"/>
            <w:tcBorders>
              <w:left w:val="single" w:sz="12" w:space="0" w:color="auto"/>
            </w:tcBorders>
          </w:tcPr>
          <w:p w:rsidR="009E2719" w:rsidRPr="00FF4E62" w:rsidRDefault="009E2719" w:rsidP="009E2719">
            <w:pPr>
              <w:rPr>
                <w:rFonts w:ascii="Tahoma" w:hAnsi="Tahoma" w:cs="Tahoma"/>
                <w:b/>
                <w:color w:val="00B050"/>
                <w:highlight w:val="yellow"/>
              </w:rPr>
            </w:pPr>
          </w:p>
        </w:tc>
        <w:tc>
          <w:tcPr>
            <w:tcW w:w="8460" w:type="dxa"/>
            <w:tcBorders>
              <w:right w:val="single" w:sz="12" w:space="0" w:color="auto"/>
            </w:tcBorders>
          </w:tcPr>
          <w:p w:rsidR="009E2719" w:rsidRPr="007D3BB3" w:rsidRDefault="009E2719" w:rsidP="009E2719">
            <w:pPr>
              <w:ind w:left="72"/>
              <w:jc w:val="both"/>
              <w:rPr>
                <w:rFonts w:ascii="Tahoma" w:hAnsi="Tahoma" w:cs="Tahoma"/>
                <w:sz w:val="20"/>
                <w:szCs w:val="20"/>
              </w:rPr>
            </w:pPr>
            <w:r w:rsidRPr="007D3BB3">
              <w:rPr>
                <w:rFonts w:ascii="Tahoma" w:hAnsi="Tahoma" w:cs="Tahoma"/>
                <w:sz w:val="20"/>
                <w:szCs w:val="20"/>
              </w:rPr>
              <w:t>mienie wskazane do ubezpieczenia objęte jest ochroną ubezpieczeniową w ubezpieczonych lokalizacjach niezależnie od przyporządkowania do lokalizacji, która została wskazana jako miejsce ubezpieczenia (również w przypadku jego przeniesienia do innej lokalizacji). Ochroną ubezpieczeniową jest objęte również mienie w trakcie transportu pomiędzy lokalizacjami, o ile nie jest to sprzęt przenośny podlegający ubezpieczeniu na odrębnych warunkach.</w:t>
            </w:r>
          </w:p>
          <w:p w:rsidR="009E2719" w:rsidRPr="007D3BB3" w:rsidRDefault="009E2719" w:rsidP="00FF4E62">
            <w:pPr>
              <w:ind w:left="72"/>
              <w:jc w:val="both"/>
              <w:rPr>
                <w:rFonts w:ascii="Tahoma" w:hAnsi="Tahoma" w:cs="Tahoma"/>
                <w:sz w:val="20"/>
                <w:szCs w:val="20"/>
              </w:rPr>
            </w:pPr>
            <w:r w:rsidRPr="007D3BB3">
              <w:rPr>
                <w:rFonts w:ascii="Tahoma" w:hAnsi="Tahoma" w:cs="Tahoma"/>
                <w:sz w:val="20"/>
                <w:szCs w:val="20"/>
              </w:rPr>
              <w:t xml:space="preserve">Limit odpowiedzialności: </w:t>
            </w:r>
            <w:r w:rsidR="00FF4E62" w:rsidRPr="007D3BB3">
              <w:rPr>
                <w:rFonts w:ascii="Tahoma" w:hAnsi="Tahoma" w:cs="Tahoma"/>
                <w:sz w:val="20"/>
                <w:szCs w:val="20"/>
              </w:rPr>
              <w:t>1</w:t>
            </w:r>
            <w:r w:rsidRPr="007D3BB3">
              <w:rPr>
                <w:rFonts w:ascii="Tahoma" w:hAnsi="Tahoma" w:cs="Tahoma"/>
                <w:sz w:val="20"/>
                <w:szCs w:val="20"/>
              </w:rPr>
              <w:t>00 000,00 zł.</w:t>
            </w:r>
          </w:p>
        </w:tc>
      </w:tr>
      <w:tr w:rsidR="009E2719" w:rsidRPr="003107DA" w:rsidTr="009E2719">
        <w:trPr>
          <w:trHeight w:val="278"/>
        </w:trPr>
        <w:tc>
          <w:tcPr>
            <w:tcW w:w="540" w:type="dxa"/>
            <w:tcBorders>
              <w:left w:val="single" w:sz="12" w:space="0" w:color="auto"/>
            </w:tcBorders>
          </w:tcPr>
          <w:p w:rsidR="009E2719" w:rsidRPr="003107DA" w:rsidRDefault="009E2719" w:rsidP="009E2719">
            <w:pPr>
              <w:pStyle w:val="Akapitzlist"/>
              <w:numPr>
                <w:ilvl w:val="0"/>
                <w:numId w:val="45"/>
              </w:numPr>
              <w:rPr>
                <w:rFonts w:ascii="Tahoma" w:hAnsi="Tahoma" w:cs="Tahoma"/>
                <w:b/>
              </w:rPr>
            </w:pPr>
          </w:p>
        </w:tc>
        <w:tc>
          <w:tcPr>
            <w:tcW w:w="8460" w:type="dxa"/>
            <w:tcBorders>
              <w:right w:val="single" w:sz="12" w:space="0" w:color="auto"/>
            </w:tcBorders>
          </w:tcPr>
          <w:p w:rsidR="009E2719" w:rsidRPr="003107DA" w:rsidRDefault="009E2719" w:rsidP="009E2719">
            <w:pPr>
              <w:pStyle w:val="Tekstpodstawowywcity3"/>
              <w:keepLines/>
              <w:spacing w:after="0"/>
              <w:ind w:left="72"/>
              <w:rPr>
                <w:rFonts w:ascii="Tahoma" w:hAnsi="Tahoma" w:cs="Tahoma"/>
                <w:sz w:val="20"/>
                <w:szCs w:val="20"/>
              </w:rPr>
            </w:pPr>
            <w:r w:rsidRPr="003107DA">
              <w:rPr>
                <w:rFonts w:ascii="Tahoma" w:hAnsi="Tahoma" w:cs="Tahoma"/>
                <w:sz w:val="22"/>
                <w:szCs w:val="22"/>
              </w:rPr>
              <w:t>ubezpieczenia ryzyka katastrofy budowlanej</w:t>
            </w:r>
          </w:p>
        </w:tc>
      </w:tr>
      <w:tr w:rsidR="009E2719" w:rsidRPr="00297187" w:rsidTr="009E2719">
        <w:trPr>
          <w:trHeight w:val="278"/>
        </w:trPr>
        <w:tc>
          <w:tcPr>
            <w:tcW w:w="540" w:type="dxa"/>
            <w:tcBorders>
              <w:left w:val="single" w:sz="12" w:space="0" w:color="auto"/>
            </w:tcBorders>
          </w:tcPr>
          <w:p w:rsidR="009E2719" w:rsidRPr="003107DA" w:rsidRDefault="009E2719" w:rsidP="009E2719">
            <w:pPr>
              <w:rPr>
                <w:rFonts w:ascii="Tahoma" w:hAnsi="Tahoma" w:cs="Tahoma"/>
                <w:b/>
              </w:rPr>
            </w:pPr>
          </w:p>
        </w:tc>
        <w:tc>
          <w:tcPr>
            <w:tcW w:w="8460" w:type="dxa"/>
            <w:tcBorders>
              <w:right w:val="single" w:sz="12" w:space="0" w:color="auto"/>
            </w:tcBorders>
          </w:tcPr>
          <w:p w:rsidR="009E2719" w:rsidRPr="003107DA" w:rsidRDefault="009E2719" w:rsidP="009E2719">
            <w:pPr>
              <w:autoSpaceDE w:val="0"/>
              <w:ind w:left="72"/>
              <w:jc w:val="both"/>
              <w:rPr>
                <w:rFonts w:ascii="Tahoma" w:hAnsi="Tahoma" w:cs="Tahoma"/>
                <w:sz w:val="20"/>
                <w:szCs w:val="20"/>
              </w:rPr>
            </w:pPr>
            <w:r w:rsidRPr="003107DA">
              <w:rPr>
                <w:rFonts w:ascii="Tahoma" w:hAnsi="Tahoma" w:cs="Tahoma"/>
                <w:sz w:val="20"/>
                <w:szCs w:val="20"/>
              </w:rPr>
              <w:t>Na mocy niniejszej klauzuli ustala się, że:</w:t>
            </w:r>
          </w:p>
          <w:p w:rsidR="009E2719" w:rsidRPr="003107DA" w:rsidRDefault="009E2719" w:rsidP="009E2719">
            <w:pPr>
              <w:tabs>
                <w:tab w:val="left" w:pos="72"/>
              </w:tabs>
              <w:suppressAutoHyphens/>
              <w:ind w:left="72"/>
              <w:jc w:val="both"/>
              <w:rPr>
                <w:rFonts w:ascii="Tahoma" w:hAnsi="Tahoma" w:cs="Tahoma"/>
                <w:sz w:val="20"/>
                <w:szCs w:val="20"/>
              </w:rPr>
            </w:pPr>
            <w:r w:rsidRPr="003107DA">
              <w:rPr>
                <w:rFonts w:ascii="Tahoma" w:hAnsi="Tahoma" w:cs="Tahoma"/>
                <w:sz w:val="20"/>
                <w:szCs w:val="20"/>
              </w:rPr>
              <w:t>Zakres ubezpieczenia zostaje rozszerzony o szkody powstałe wskutek katastrofy budowlanej.</w:t>
            </w:r>
          </w:p>
          <w:p w:rsidR="009E2719" w:rsidRPr="003107DA" w:rsidRDefault="009E2719" w:rsidP="009E2719">
            <w:pPr>
              <w:tabs>
                <w:tab w:val="left" w:pos="720"/>
              </w:tabs>
              <w:suppressAutoHyphens/>
              <w:ind w:left="72"/>
              <w:jc w:val="both"/>
              <w:rPr>
                <w:rFonts w:ascii="Tahoma" w:hAnsi="Tahoma" w:cs="Tahoma"/>
                <w:sz w:val="20"/>
                <w:szCs w:val="20"/>
              </w:rPr>
            </w:pPr>
            <w:r w:rsidRPr="003107DA">
              <w:rPr>
                <w:rFonts w:ascii="Tahoma" w:hAnsi="Tahoma" w:cs="Tahoma"/>
                <w:sz w:val="20"/>
                <w:szCs w:val="20"/>
              </w:rPr>
              <w:lastRenderedPageBreak/>
              <w:t>Przez katastrofę budowlaną rozumie się niezamierzone, gwałtowne zniszczenie budynku lub budowli lub ich części, a także konstrukcyjnych elementów rusztowań, elementów urządzeń formujących, ścianek szczelnych i obudowy wykopów, o którym zostały powiadomione podmioty określone w art. 75 ust.1 Prawa Budowlanego.</w:t>
            </w:r>
          </w:p>
          <w:p w:rsidR="009E2719" w:rsidRPr="003107DA" w:rsidRDefault="009E2719" w:rsidP="009E2719">
            <w:pPr>
              <w:tabs>
                <w:tab w:val="left" w:pos="720"/>
              </w:tabs>
              <w:suppressAutoHyphens/>
              <w:ind w:left="72"/>
              <w:jc w:val="both"/>
              <w:rPr>
                <w:rFonts w:ascii="Tahoma" w:hAnsi="Tahoma" w:cs="Tahoma"/>
                <w:sz w:val="20"/>
                <w:szCs w:val="20"/>
              </w:rPr>
            </w:pPr>
            <w:r w:rsidRPr="003107DA">
              <w:rPr>
                <w:rFonts w:ascii="Tahoma" w:hAnsi="Tahoma" w:cs="Tahoma"/>
                <w:sz w:val="20"/>
                <w:szCs w:val="20"/>
              </w:rPr>
              <w:t>Zakresem ochrony ubezpieczeniowej nie są objęte budynki i budowle przeznaczone do rozbiórki lub wyburzenia.</w:t>
            </w:r>
          </w:p>
          <w:p w:rsidR="009E2719" w:rsidRPr="003107DA" w:rsidRDefault="009E2719" w:rsidP="009E2719">
            <w:pPr>
              <w:pStyle w:val="Tekstpodstawowywcity3"/>
              <w:keepLines/>
              <w:spacing w:after="0"/>
              <w:ind w:left="72"/>
              <w:rPr>
                <w:rFonts w:ascii="Tahoma" w:hAnsi="Tahoma" w:cs="Tahoma"/>
                <w:sz w:val="20"/>
                <w:szCs w:val="20"/>
              </w:rPr>
            </w:pPr>
            <w:r>
              <w:rPr>
                <w:rFonts w:ascii="Tahoma" w:hAnsi="Tahoma" w:cs="Tahoma"/>
                <w:sz w:val="20"/>
                <w:szCs w:val="20"/>
              </w:rPr>
              <w:t xml:space="preserve">Limit odpowiedzialności: </w:t>
            </w:r>
            <w:r w:rsidR="00DE6D39">
              <w:rPr>
                <w:rFonts w:ascii="Tahoma" w:hAnsi="Tahoma" w:cs="Tahoma"/>
                <w:sz w:val="20"/>
                <w:szCs w:val="20"/>
              </w:rPr>
              <w:t>1</w:t>
            </w:r>
            <w:r w:rsidRPr="003107DA">
              <w:rPr>
                <w:rFonts w:ascii="Tahoma" w:hAnsi="Tahoma" w:cs="Tahoma"/>
                <w:sz w:val="20"/>
                <w:szCs w:val="20"/>
              </w:rPr>
              <w:t> 000 000</w:t>
            </w:r>
            <w:r w:rsidR="001345CE">
              <w:rPr>
                <w:rFonts w:ascii="Tahoma" w:hAnsi="Tahoma" w:cs="Tahoma"/>
                <w:sz w:val="20"/>
                <w:szCs w:val="20"/>
              </w:rPr>
              <w:t>,00</w:t>
            </w:r>
            <w:r w:rsidRPr="003107DA">
              <w:rPr>
                <w:rFonts w:ascii="Tahoma" w:hAnsi="Tahoma" w:cs="Tahoma"/>
                <w:sz w:val="20"/>
                <w:szCs w:val="20"/>
              </w:rPr>
              <w:t xml:space="preserve"> zł</w:t>
            </w:r>
          </w:p>
        </w:tc>
      </w:tr>
      <w:tr w:rsidR="009E2719" w:rsidRPr="007D7E7D" w:rsidTr="009E2719">
        <w:trPr>
          <w:trHeight w:val="278"/>
        </w:trPr>
        <w:tc>
          <w:tcPr>
            <w:tcW w:w="540" w:type="dxa"/>
            <w:tcBorders>
              <w:left w:val="single" w:sz="12" w:space="0" w:color="auto"/>
            </w:tcBorders>
          </w:tcPr>
          <w:p w:rsidR="009E2719" w:rsidRPr="007D7E7D" w:rsidRDefault="009E2719" w:rsidP="009E2719">
            <w:pPr>
              <w:pStyle w:val="Akapitzlist"/>
              <w:numPr>
                <w:ilvl w:val="0"/>
                <w:numId w:val="45"/>
              </w:numPr>
              <w:rPr>
                <w:rFonts w:ascii="Tahoma" w:hAnsi="Tahoma" w:cs="Tahoma"/>
                <w:b/>
              </w:rPr>
            </w:pPr>
          </w:p>
        </w:tc>
        <w:tc>
          <w:tcPr>
            <w:tcW w:w="8460" w:type="dxa"/>
            <w:tcBorders>
              <w:right w:val="single" w:sz="12" w:space="0" w:color="auto"/>
            </w:tcBorders>
          </w:tcPr>
          <w:p w:rsidR="009E2719" w:rsidRPr="007D7E7D" w:rsidRDefault="009E2719" w:rsidP="009E2719">
            <w:pPr>
              <w:ind w:left="72"/>
              <w:rPr>
                <w:rFonts w:ascii="Tahoma" w:hAnsi="Tahoma" w:cs="Tahoma"/>
                <w:sz w:val="20"/>
                <w:szCs w:val="20"/>
              </w:rPr>
            </w:pPr>
            <w:r w:rsidRPr="007D7E7D">
              <w:rPr>
                <w:rFonts w:ascii="Tahoma" w:hAnsi="Tahoma" w:cs="Tahoma"/>
                <w:sz w:val="22"/>
                <w:szCs w:val="22"/>
              </w:rPr>
              <w:t xml:space="preserve">zabezpieczeń </w:t>
            </w:r>
            <w:proofErr w:type="spellStart"/>
            <w:r w:rsidRPr="007D7E7D">
              <w:rPr>
                <w:rFonts w:ascii="Tahoma" w:hAnsi="Tahoma" w:cs="Tahoma"/>
                <w:sz w:val="22"/>
                <w:szCs w:val="22"/>
              </w:rPr>
              <w:t>przeciwkradzieżowych</w:t>
            </w:r>
            <w:proofErr w:type="spellEnd"/>
          </w:p>
        </w:tc>
      </w:tr>
      <w:tr w:rsidR="009E2719" w:rsidRPr="00297187" w:rsidTr="009E2719">
        <w:trPr>
          <w:trHeight w:val="278"/>
        </w:trPr>
        <w:tc>
          <w:tcPr>
            <w:tcW w:w="540" w:type="dxa"/>
            <w:tcBorders>
              <w:left w:val="single" w:sz="12" w:space="0" w:color="auto"/>
            </w:tcBorders>
          </w:tcPr>
          <w:p w:rsidR="009E2719" w:rsidRPr="007D7E7D" w:rsidRDefault="009E2719" w:rsidP="009E2719">
            <w:pPr>
              <w:rPr>
                <w:rFonts w:ascii="Tahoma" w:hAnsi="Tahoma" w:cs="Tahoma"/>
                <w:b/>
              </w:rPr>
            </w:pPr>
          </w:p>
        </w:tc>
        <w:tc>
          <w:tcPr>
            <w:tcW w:w="8460" w:type="dxa"/>
            <w:tcBorders>
              <w:right w:val="single" w:sz="12" w:space="0" w:color="auto"/>
            </w:tcBorders>
          </w:tcPr>
          <w:p w:rsidR="009E2719" w:rsidRPr="007D7E7D" w:rsidRDefault="009E2719" w:rsidP="009E2719">
            <w:pPr>
              <w:ind w:left="72"/>
              <w:rPr>
                <w:rFonts w:ascii="Tahoma" w:hAnsi="Tahoma" w:cs="Tahoma"/>
                <w:sz w:val="20"/>
                <w:szCs w:val="20"/>
              </w:rPr>
            </w:pPr>
            <w:r w:rsidRPr="007D7E7D">
              <w:rPr>
                <w:rFonts w:ascii="Tahoma" w:hAnsi="Tahoma" w:cs="Tahoma"/>
                <w:sz w:val="20"/>
                <w:szCs w:val="20"/>
              </w:rPr>
              <w:t xml:space="preserve">W odniesieniu do ubezpieczenia ryzyka kradzieży z włamaniem i wandalizmu, z zachowaniem pozostałych niezmienionych niniejszą klauzulą postanowień umowy ubezpieczenia i ogólnych warunków ubezpieczenia ustala się, że Ubezpieczyciel do pierwszej szkody uznaje za wystarczające do udzielenia ochrony ubezpieczeniowej i wypłaty odszkodowania zabezpieczenia </w:t>
            </w:r>
            <w:proofErr w:type="spellStart"/>
            <w:r w:rsidRPr="007D7E7D">
              <w:rPr>
                <w:rFonts w:ascii="Tahoma" w:hAnsi="Tahoma" w:cs="Tahoma"/>
                <w:sz w:val="20"/>
                <w:szCs w:val="20"/>
              </w:rPr>
              <w:t>przeciwkradzieżowe</w:t>
            </w:r>
            <w:proofErr w:type="spellEnd"/>
            <w:r w:rsidRPr="007D7E7D">
              <w:rPr>
                <w:rFonts w:ascii="Tahoma" w:hAnsi="Tahoma" w:cs="Tahoma"/>
                <w:sz w:val="20"/>
                <w:szCs w:val="20"/>
              </w:rPr>
              <w:t xml:space="preserve"> istniejące u Ubezpieczonego w chwili powstania szkody. Po zdarzeniu losowym (szkodzie) objętym umową ubezpieczenia, ubezpieczyciel może zażądać zastosowania dodatkowych zabezpieczeń </w:t>
            </w:r>
            <w:proofErr w:type="spellStart"/>
            <w:r w:rsidRPr="007D7E7D">
              <w:rPr>
                <w:rFonts w:ascii="Tahoma" w:hAnsi="Tahoma" w:cs="Tahoma"/>
                <w:sz w:val="20"/>
                <w:szCs w:val="20"/>
              </w:rPr>
              <w:t>przeciwkradzieżowych</w:t>
            </w:r>
            <w:proofErr w:type="spellEnd"/>
            <w:r w:rsidRPr="007D7E7D">
              <w:rPr>
                <w:rFonts w:ascii="Tahoma" w:hAnsi="Tahoma" w:cs="Tahoma"/>
                <w:sz w:val="20"/>
                <w:szCs w:val="20"/>
              </w:rPr>
              <w:t xml:space="preserve"> w budynku/ lokalu - (ach), w którym(-</w:t>
            </w:r>
            <w:proofErr w:type="spellStart"/>
            <w:r w:rsidRPr="007D7E7D">
              <w:rPr>
                <w:rFonts w:ascii="Tahoma" w:hAnsi="Tahoma" w:cs="Tahoma"/>
                <w:sz w:val="20"/>
                <w:szCs w:val="20"/>
              </w:rPr>
              <w:t>ych</w:t>
            </w:r>
            <w:proofErr w:type="spellEnd"/>
            <w:r w:rsidRPr="007D7E7D">
              <w:rPr>
                <w:rFonts w:ascii="Tahoma" w:hAnsi="Tahoma" w:cs="Tahoma"/>
                <w:sz w:val="20"/>
                <w:szCs w:val="20"/>
              </w:rPr>
              <w:t>) nastąpiło zdarzenie (szkoda) oraz dostosowania zabezpieczeń do jego wymogów, z zastrzeżeniem, że wymogi te nie będą wykraczały poza zapisy OWU oraz przyjęte powszechnie na rynku standardy, oraz że wyznaczony czas na dostosowanie zabezpieczeń będzie wystarczający na ich wprowadzenie. W tym czasie zostanie utrzymana ochrona ubezpieczeniowa. Ubezpieczycielowi przysługuje prawo wizytacji obiektu w celu oceny faktycznego stanu zabezpieczeń oraz zgłaszania zastrzeżeń i zaleceń.</w:t>
            </w:r>
          </w:p>
        </w:tc>
      </w:tr>
      <w:tr w:rsidR="009E2719" w:rsidRPr="00584AFF" w:rsidTr="009E2719">
        <w:trPr>
          <w:trHeight w:val="278"/>
        </w:trPr>
        <w:tc>
          <w:tcPr>
            <w:tcW w:w="540" w:type="dxa"/>
            <w:tcBorders>
              <w:left w:val="single" w:sz="12" w:space="0" w:color="auto"/>
            </w:tcBorders>
          </w:tcPr>
          <w:p w:rsidR="009E2719" w:rsidRPr="00584AFF" w:rsidRDefault="009E2719" w:rsidP="009E2719">
            <w:pPr>
              <w:pStyle w:val="Akapitzlist"/>
              <w:numPr>
                <w:ilvl w:val="0"/>
                <w:numId w:val="45"/>
              </w:numPr>
              <w:rPr>
                <w:rFonts w:ascii="Tahoma" w:hAnsi="Tahoma" w:cs="Tahoma"/>
                <w:b/>
              </w:rPr>
            </w:pPr>
          </w:p>
        </w:tc>
        <w:tc>
          <w:tcPr>
            <w:tcW w:w="8460" w:type="dxa"/>
            <w:tcBorders>
              <w:right w:val="single" w:sz="12" w:space="0" w:color="auto"/>
            </w:tcBorders>
          </w:tcPr>
          <w:p w:rsidR="009E2719" w:rsidRPr="00584AFF" w:rsidRDefault="009E2719" w:rsidP="009E2719">
            <w:pPr>
              <w:rPr>
                <w:rFonts w:ascii="Tahoma" w:hAnsi="Tahoma" w:cs="Tahoma"/>
              </w:rPr>
            </w:pPr>
            <w:r w:rsidRPr="00584AFF">
              <w:rPr>
                <w:rFonts w:ascii="Tahoma" w:hAnsi="Tahoma" w:cs="Tahoma"/>
                <w:sz w:val="22"/>
                <w:szCs w:val="22"/>
              </w:rPr>
              <w:t>rozszerzenia ubezpieczenia o ryzyko aktów terroryzmu</w:t>
            </w:r>
          </w:p>
        </w:tc>
      </w:tr>
      <w:tr w:rsidR="009E2719" w:rsidRPr="00297187" w:rsidTr="009E2719">
        <w:trPr>
          <w:trHeight w:val="278"/>
        </w:trPr>
        <w:tc>
          <w:tcPr>
            <w:tcW w:w="540" w:type="dxa"/>
            <w:tcBorders>
              <w:left w:val="single" w:sz="12" w:space="0" w:color="auto"/>
            </w:tcBorders>
          </w:tcPr>
          <w:p w:rsidR="009E2719" w:rsidRPr="00584AFF" w:rsidRDefault="009E2719" w:rsidP="009E2719">
            <w:pPr>
              <w:rPr>
                <w:rFonts w:ascii="Tahoma" w:hAnsi="Tahoma" w:cs="Tahoma"/>
                <w:b/>
              </w:rPr>
            </w:pPr>
          </w:p>
        </w:tc>
        <w:tc>
          <w:tcPr>
            <w:tcW w:w="8460" w:type="dxa"/>
            <w:tcBorders>
              <w:right w:val="single" w:sz="12" w:space="0" w:color="auto"/>
            </w:tcBorders>
          </w:tcPr>
          <w:p w:rsidR="009E2719" w:rsidRDefault="009E2719" w:rsidP="009E2719">
            <w:pPr>
              <w:ind w:left="67"/>
              <w:rPr>
                <w:rFonts w:ascii="Tahoma" w:hAnsi="Tahoma" w:cs="Tahoma"/>
                <w:sz w:val="20"/>
                <w:szCs w:val="20"/>
              </w:rPr>
            </w:pPr>
            <w:r w:rsidRPr="00584AFF">
              <w:rPr>
                <w:rFonts w:ascii="Tahoma" w:hAnsi="Tahoma" w:cs="Tahoma"/>
                <w:sz w:val="20"/>
                <w:szCs w:val="20"/>
              </w:rPr>
              <w:t>Z zastrzeżeniem pozostałych warunków umowy ubezpieczenia ustala się, że ubezpieczyciel obejmuje ochroną szkody powstałe w ubezpieczonym mieniu wskutek aktów terroryzmu. Za terroryzm uważa się działanie jakiejkolwiek osoby lub grupy osób działających samodzielnie lub w imieniu albo w powiązaniu z jakąkolwiek organizacją lub władzą z pobudek ideologicznych, politycznych, religijnych lub podobnych skierowane przeciwko społeczeństwu, jego części lub organowi władzy zamiarem osiągnięcia celów politycznych, ekonomicznych, ideologicznych, wyznaniowych lub społecznych poprzez wywołanie chaosu, zastraszenia lub dezorganizacji życia publicznego.</w:t>
            </w:r>
          </w:p>
          <w:p w:rsidR="009E2719" w:rsidRPr="00584AFF" w:rsidRDefault="009E2719" w:rsidP="009E2719">
            <w:pPr>
              <w:ind w:left="67"/>
              <w:rPr>
                <w:rFonts w:ascii="Tahoma" w:hAnsi="Tahoma" w:cs="Tahoma"/>
              </w:rPr>
            </w:pPr>
            <w:r w:rsidRPr="00584AFF">
              <w:rPr>
                <w:rFonts w:ascii="Tahoma" w:hAnsi="Tahoma" w:cs="Tahoma"/>
                <w:sz w:val="20"/>
                <w:szCs w:val="20"/>
              </w:rPr>
              <w:t>Limit odpowiedzialności: 1 000 000</w:t>
            </w:r>
            <w:r w:rsidR="001345CE">
              <w:rPr>
                <w:rFonts w:ascii="Tahoma" w:hAnsi="Tahoma" w:cs="Tahoma"/>
                <w:sz w:val="20"/>
                <w:szCs w:val="20"/>
              </w:rPr>
              <w:t>,00</w:t>
            </w:r>
            <w:r w:rsidRPr="00584AFF">
              <w:rPr>
                <w:rFonts w:ascii="Tahoma" w:hAnsi="Tahoma" w:cs="Tahoma"/>
                <w:sz w:val="20"/>
                <w:szCs w:val="20"/>
              </w:rPr>
              <w:t xml:space="preserve"> zł</w:t>
            </w:r>
            <w:r>
              <w:rPr>
                <w:rFonts w:ascii="Tahoma" w:hAnsi="Tahoma" w:cs="Tahoma"/>
                <w:sz w:val="20"/>
                <w:szCs w:val="20"/>
              </w:rPr>
              <w:t>.</w:t>
            </w:r>
          </w:p>
        </w:tc>
      </w:tr>
      <w:tr w:rsidR="009E2719" w:rsidRPr="00297187" w:rsidTr="009E2719">
        <w:trPr>
          <w:trHeight w:val="278"/>
        </w:trPr>
        <w:tc>
          <w:tcPr>
            <w:tcW w:w="540" w:type="dxa"/>
            <w:tcBorders>
              <w:left w:val="single" w:sz="12" w:space="0" w:color="auto"/>
            </w:tcBorders>
          </w:tcPr>
          <w:p w:rsidR="009E2719" w:rsidRPr="00AB315A" w:rsidRDefault="009E2719" w:rsidP="009E2719">
            <w:pPr>
              <w:pStyle w:val="Akapitzlist"/>
              <w:numPr>
                <w:ilvl w:val="0"/>
                <w:numId w:val="45"/>
              </w:numPr>
              <w:rPr>
                <w:rFonts w:ascii="Tahoma" w:hAnsi="Tahoma" w:cs="Tahoma"/>
                <w:b/>
              </w:rPr>
            </w:pPr>
          </w:p>
        </w:tc>
        <w:tc>
          <w:tcPr>
            <w:tcW w:w="8460" w:type="dxa"/>
            <w:tcBorders>
              <w:right w:val="single" w:sz="12" w:space="0" w:color="auto"/>
            </w:tcBorders>
          </w:tcPr>
          <w:p w:rsidR="009E2719" w:rsidRPr="00AB315A" w:rsidRDefault="009E2719" w:rsidP="009E2719">
            <w:pPr>
              <w:rPr>
                <w:rFonts w:ascii="Tahoma" w:hAnsi="Tahoma" w:cs="Tahoma"/>
              </w:rPr>
            </w:pPr>
            <w:r w:rsidRPr="00AB315A">
              <w:rPr>
                <w:rFonts w:ascii="Tahoma" w:hAnsi="Tahoma" w:cs="Tahoma"/>
                <w:sz w:val="22"/>
                <w:szCs w:val="22"/>
              </w:rPr>
              <w:t>rozszerzenia ubezpieczenia o ryzyko strajków, zamieszek i rozruchów</w:t>
            </w:r>
          </w:p>
        </w:tc>
      </w:tr>
      <w:tr w:rsidR="009E2719" w:rsidRPr="00297187" w:rsidTr="009E2719">
        <w:trPr>
          <w:trHeight w:val="278"/>
        </w:trPr>
        <w:tc>
          <w:tcPr>
            <w:tcW w:w="540" w:type="dxa"/>
            <w:tcBorders>
              <w:left w:val="single" w:sz="12" w:space="0" w:color="auto"/>
            </w:tcBorders>
          </w:tcPr>
          <w:p w:rsidR="009E2719" w:rsidRPr="00AB315A" w:rsidRDefault="009E2719" w:rsidP="009E2719">
            <w:pPr>
              <w:rPr>
                <w:rFonts w:ascii="Tahoma" w:hAnsi="Tahoma" w:cs="Tahoma"/>
                <w:b/>
              </w:rPr>
            </w:pPr>
          </w:p>
        </w:tc>
        <w:tc>
          <w:tcPr>
            <w:tcW w:w="8460" w:type="dxa"/>
            <w:tcBorders>
              <w:right w:val="single" w:sz="12" w:space="0" w:color="auto"/>
            </w:tcBorders>
          </w:tcPr>
          <w:p w:rsidR="009E2719" w:rsidRPr="00AB315A" w:rsidRDefault="009E2719" w:rsidP="009E2719">
            <w:pPr>
              <w:ind w:left="67"/>
              <w:rPr>
                <w:rFonts w:ascii="Tahoma" w:hAnsi="Tahoma" w:cs="Tahoma"/>
                <w:sz w:val="20"/>
                <w:szCs w:val="20"/>
              </w:rPr>
            </w:pPr>
            <w:r>
              <w:rPr>
                <w:rFonts w:ascii="Tahoma" w:hAnsi="Tahoma" w:cs="Tahoma"/>
                <w:sz w:val="20"/>
                <w:szCs w:val="20"/>
              </w:rPr>
              <w:t>w</w:t>
            </w:r>
            <w:r w:rsidRPr="00AB315A">
              <w:rPr>
                <w:rFonts w:ascii="Tahoma" w:hAnsi="Tahoma" w:cs="Tahoma"/>
                <w:sz w:val="20"/>
                <w:szCs w:val="20"/>
              </w:rPr>
              <w:t xml:space="preserve">łączenie do zakresu ochrony szkód powstałych w ubezpieczonym mieniu bezpośrednio wskutek strajków, zamieszek lub rozruchów. </w:t>
            </w:r>
          </w:p>
          <w:p w:rsidR="009E2719" w:rsidRPr="00AB315A" w:rsidRDefault="009E2719" w:rsidP="009E2719">
            <w:pPr>
              <w:ind w:left="72"/>
              <w:rPr>
                <w:rFonts w:ascii="Tahoma" w:hAnsi="Tahoma" w:cs="Tahoma"/>
              </w:rPr>
            </w:pPr>
            <w:r w:rsidRPr="00AB315A">
              <w:rPr>
                <w:rFonts w:ascii="Tahoma" w:hAnsi="Tahoma" w:cs="Tahoma"/>
                <w:sz w:val="20"/>
                <w:szCs w:val="20"/>
              </w:rPr>
              <w:t>Limit odpowiedzialności: 1 000 000,00 zł</w:t>
            </w:r>
          </w:p>
        </w:tc>
      </w:tr>
      <w:tr w:rsidR="009E2719" w:rsidRPr="00297187" w:rsidTr="009E2719">
        <w:trPr>
          <w:trHeight w:val="278"/>
        </w:trPr>
        <w:tc>
          <w:tcPr>
            <w:tcW w:w="540" w:type="dxa"/>
            <w:tcBorders>
              <w:left w:val="single" w:sz="12" w:space="0" w:color="auto"/>
            </w:tcBorders>
          </w:tcPr>
          <w:p w:rsidR="009E2719" w:rsidRPr="00AB315A" w:rsidRDefault="009E2719" w:rsidP="009E2719">
            <w:pPr>
              <w:pStyle w:val="Akapitzlist"/>
              <w:numPr>
                <w:ilvl w:val="0"/>
                <w:numId w:val="45"/>
              </w:numPr>
              <w:rPr>
                <w:rFonts w:ascii="Tahoma" w:hAnsi="Tahoma" w:cs="Tahoma"/>
                <w:b/>
              </w:rPr>
            </w:pPr>
          </w:p>
        </w:tc>
        <w:tc>
          <w:tcPr>
            <w:tcW w:w="8460" w:type="dxa"/>
            <w:tcBorders>
              <w:right w:val="single" w:sz="12" w:space="0" w:color="auto"/>
            </w:tcBorders>
          </w:tcPr>
          <w:p w:rsidR="009E2719" w:rsidRPr="00AB315A" w:rsidRDefault="009E2719" w:rsidP="009E2719">
            <w:pPr>
              <w:ind w:left="72"/>
              <w:rPr>
                <w:rFonts w:ascii="Tahoma" w:hAnsi="Tahoma" w:cs="Tahoma"/>
                <w:sz w:val="20"/>
                <w:szCs w:val="20"/>
              </w:rPr>
            </w:pPr>
            <w:r>
              <w:rPr>
                <w:rFonts w:ascii="Tahoma" w:hAnsi="Tahoma" w:cs="Tahoma"/>
                <w:sz w:val="22"/>
                <w:szCs w:val="22"/>
              </w:rPr>
              <w:t>w</w:t>
            </w:r>
            <w:r w:rsidRPr="00A14FDC">
              <w:rPr>
                <w:rFonts w:ascii="Tahoma" w:hAnsi="Tahoma" w:cs="Tahoma"/>
                <w:sz w:val="22"/>
                <w:szCs w:val="22"/>
              </w:rPr>
              <w:t>yrównania sum ubezpieczenia</w:t>
            </w:r>
          </w:p>
        </w:tc>
      </w:tr>
      <w:tr w:rsidR="009E2719" w:rsidRPr="00297187" w:rsidTr="009E2719">
        <w:trPr>
          <w:trHeight w:val="278"/>
        </w:trPr>
        <w:tc>
          <w:tcPr>
            <w:tcW w:w="540" w:type="dxa"/>
            <w:tcBorders>
              <w:left w:val="single" w:sz="12" w:space="0" w:color="auto"/>
            </w:tcBorders>
          </w:tcPr>
          <w:p w:rsidR="009E2719" w:rsidRPr="00A14FDC" w:rsidRDefault="009E2719" w:rsidP="009E2719">
            <w:pPr>
              <w:ind w:left="6"/>
              <w:rPr>
                <w:rFonts w:ascii="Tahoma" w:hAnsi="Tahoma" w:cs="Tahoma"/>
                <w:b/>
              </w:rPr>
            </w:pPr>
          </w:p>
        </w:tc>
        <w:tc>
          <w:tcPr>
            <w:tcW w:w="8460" w:type="dxa"/>
            <w:tcBorders>
              <w:right w:val="single" w:sz="12" w:space="0" w:color="auto"/>
            </w:tcBorders>
          </w:tcPr>
          <w:p w:rsidR="009E2719" w:rsidRPr="00A14FDC" w:rsidRDefault="009E2719" w:rsidP="009E2719">
            <w:pPr>
              <w:ind w:left="72"/>
              <w:rPr>
                <w:rFonts w:ascii="Tahoma" w:hAnsi="Tahoma" w:cs="Tahoma"/>
                <w:sz w:val="20"/>
                <w:szCs w:val="20"/>
              </w:rPr>
            </w:pPr>
            <w:r>
              <w:rPr>
                <w:rFonts w:ascii="Tahoma" w:hAnsi="Tahoma" w:cs="Tahoma"/>
                <w:sz w:val="20"/>
                <w:szCs w:val="20"/>
              </w:rPr>
              <w:t>w</w:t>
            </w:r>
            <w:r w:rsidRPr="00A14FDC">
              <w:rPr>
                <w:rFonts w:ascii="Tahoma" w:hAnsi="Tahoma" w:cs="Tahoma"/>
                <w:sz w:val="20"/>
                <w:szCs w:val="20"/>
              </w:rPr>
              <w:t xml:space="preserve"> przypadku stwierdzenia w razie szkody, że sumy ubezpieczenia niektórych składników majątku przekraczają ich faktyczną wartość ustala się, że nadwyżka sum ubezpieczenia zostanie rozłożona na te składniki majątku, co do których suma ubezpieczenia jest niewystarczająca do pełnego pokrycia szkody, w ramach danej grupy mienia.</w:t>
            </w:r>
          </w:p>
          <w:p w:rsidR="006C2D68" w:rsidRPr="003261AC" w:rsidRDefault="009E2719" w:rsidP="003261AC">
            <w:pPr>
              <w:ind w:left="72"/>
              <w:rPr>
                <w:rFonts w:ascii="Tahoma" w:hAnsi="Tahoma" w:cs="Tahoma"/>
                <w:sz w:val="20"/>
                <w:szCs w:val="20"/>
              </w:rPr>
            </w:pPr>
            <w:r w:rsidRPr="00A14FDC">
              <w:rPr>
                <w:rFonts w:ascii="Tahoma" w:hAnsi="Tahoma" w:cs="Tahoma"/>
                <w:sz w:val="20"/>
                <w:szCs w:val="20"/>
              </w:rPr>
              <w:t xml:space="preserve">Klauzula nie dotyczy mienia </w:t>
            </w:r>
            <w:proofErr w:type="spellStart"/>
            <w:r w:rsidRPr="00A14FDC">
              <w:rPr>
                <w:rFonts w:ascii="Tahoma" w:hAnsi="Tahoma" w:cs="Tahoma"/>
                <w:sz w:val="20"/>
                <w:szCs w:val="20"/>
              </w:rPr>
              <w:t>niskocennego</w:t>
            </w:r>
            <w:proofErr w:type="spellEnd"/>
            <w:r w:rsidRPr="00A14FDC">
              <w:rPr>
                <w:rFonts w:ascii="Tahoma" w:hAnsi="Tahoma" w:cs="Tahoma"/>
                <w:sz w:val="20"/>
                <w:szCs w:val="20"/>
              </w:rPr>
              <w:t xml:space="preserve"> i ma zastosowanie dla mienia ubezpieczonego w systemie sum stałych.</w:t>
            </w:r>
          </w:p>
        </w:tc>
      </w:tr>
      <w:tr w:rsidR="009E2719" w:rsidRPr="00FF4E62" w:rsidTr="009E2719">
        <w:trPr>
          <w:trHeight w:val="278"/>
        </w:trPr>
        <w:tc>
          <w:tcPr>
            <w:tcW w:w="540" w:type="dxa"/>
            <w:tcBorders>
              <w:left w:val="single" w:sz="12" w:space="0" w:color="auto"/>
            </w:tcBorders>
          </w:tcPr>
          <w:p w:rsidR="009E2719" w:rsidRPr="00FF4E62" w:rsidRDefault="009E2719" w:rsidP="009E2719">
            <w:pPr>
              <w:pStyle w:val="Akapitzlist"/>
              <w:numPr>
                <w:ilvl w:val="0"/>
                <w:numId w:val="45"/>
              </w:numPr>
              <w:rPr>
                <w:rFonts w:ascii="Tahoma" w:hAnsi="Tahoma" w:cs="Tahoma"/>
                <w:b/>
                <w:color w:val="00B050"/>
              </w:rPr>
            </w:pPr>
          </w:p>
        </w:tc>
        <w:tc>
          <w:tcPr>
            <w:tcW w:w="8460" w:type="dxa"/>
            <w:tcBorders>
              <w:right w:val="single" w:sz="12" w:space="0" w:color="auto"/>
            </w:tcBorders>
          </w:tcPr>
          <w:p w:rsidR="009E2719" w:rsidRPr="007D3BB3" w:rsidRDefault="009E2719" w:rsidP="009E2719">
            <w:pPr>
              <w:ind w:left="72"/>
              <w:rPr>
                <w:rFonts w:ascii="Tahoma" w:hAnsi="Tahoma" w:cs="Tahoma"/>
                <w:sz w:val="20"/>
                <w:szCs w:val="20"/>
              </w:rPr>
            </w:pPr>
            <w:r w:rsidRPr="007D3BB3">
              <w:rPr>
                <w:rFonts w:ascii="Tahoma" w:hAnsi="Tahoma" w:cs="Tahoma"/>
                <w:sz w:val="22"/>
                <w:szCs w:val="22"/>
              </w:rPr>
              <w:t>błędów i przeoczeń</w:t>
            </w:r>
          </w:p>
        </w:tc>
      </w:tr>
      <w:tr w:rsidR="009E2719" w:rsidRPr="00FF4E62" w:rsidTr="009E2719">
        <w:trPr>
          <w:trHeight w:val="278"/>
        </w:trPr>
        <w:tc>
          <w:tcPr>
            <w:tcW w:w="540" w:type="dxa"/>
            <w:tcBorders>
              <w:left w:val="single" w:sz="12" w:space="0" w:color="auto"/>
            </w:tcBorders>
          </w:tcPr>
          <w:p w:rsidR="009E2719" w:rsidRPr="00FF4E62" w:rsidRDefault="009E2719" w:rsidP="009E2719">
            <w:pPr>
              <w:ind w:left="6"/>
              <w:rPr>
                <w:rFonts w:ascii="Tahoma" w:hAnsi="Tahoma" w:cs="Tahoma"/>
                <w:b/>
                <w:color w:val="00B050"/>
              </w:rPr>
            </w:pPr>
          </w:p>
        </w:tc>
        <w:tc>
          <w:tcPr>
            <w:tcW w:w="8460" w:type="dxa"/>
            <w:tcBorders>
              <w:right w:val="single" w:sz="12" w:space="0" w:color="auto"/>
            </w:tcBorders>
          </w:tcPr>
          <w:p w:rsidR="009E2719" w:rsidRPr="007D3BB3" w:rsidRDefault="009E2719" w:rsidP="009E2719">
            <w:pPr>
              <w:ind w:left="72"/>
              <w:rPr>
                <w:rFonts w:ascii="Tahoma" w:hAnsi="Tahoma" w:cs="Tahoma"/>
                <w:sz w:val="20"/>
                <w:szCs w:val="20"/>
              </w:rPr>
            </w:pPr>
            <w:r w:rsidRPr="007D3BB3">
              <w:rPr>
                <w:rFonts w:ascii="Tahoma" w:hAnsi="Tahoma" w:cs="Tahoma"/>
                <w:sz w:val="20"/>
                <w:szCs w:val="20"/>
              </w:rPr>
              <w:t>przyjmuje się, że na mocy niniejszej klauzuli ubezpieczyciel nie odmówi lub nie ograniczy wypłaty odszkodowania z powodu nieumyślnego błędu lub przeoczenia Ubezpieczającego polegającego na:</w:t>
            </w:r>
          </w:p>
          <w:p w:rsidR="009E2719" w:rsidRPr="007D3BB3" w:rsidRDefault="009E2719" w:rsidP="009829C4">
            <w:pPr>
              <w:pStyle w:val="Akapitzlist"/>
              <w:numPr>
                <w:ilvl w:val="0"/>
                <w:numId w:val="48"/>
              </w:numPr>
              <w:ind w:left="410"/>
              <w:rPr>
                <w:rFonts w:ascii="Tahoma" w:hAnsi="Tahoma" w:cs="Tahoma"/>
                <w:sz w:val="20"/>
                <w:szCs w:val="20"/>
              </w:rPr>
            </w:pPr>
            <w:r w:rsidRPr="007D3BB3">
              <w:rPr>
                <w:rFonts w:ascii="Tahoma" w:hAnsi="Tahoma" w:cs="Tahoma"/>
                <w:sz w:val="20"/>
                <w:szCs w:val="20"/>
              </w:rPr>
              <w:t>wskazaniu niewłaściwego miejsca ubezpieczenia mienia zgłoszonego do ubezpieczenia</w:t>
            </w:r>
          </w:p>
          <w:p w:rsidR="009E2719" w:rsidRPr="007D3BB3" w:rsidRDefault="009E2719" w:rsidP="009829C4">
            <w:pPr>
              <w:pStyle w:val="Akapitzlist"/>
              <w:numPr>
                <w:ilvl w:val="0"/>
                <w:numId w:val="48"/>
              </w:numPr>
              <w:ind w:left="410"/>
              <w:rPr>
                <w:rFonts w:ascii="Tahoma" w:hAnsi="Tahoma" w:cs="Tahoma"/>
                <w:sz w:val="20"/>
                <w:szCs w:val="20"/>
              </w:rPr>
            </w:pPr>
            <w:r w:rsidRPr="007D3BB3">
              <w:rPr>
                <w:rFonts w:ascii="Tahoma" w:hAnsi="Tahoma" w:cs="Tahoma"/>
                <w:sz w:val="20"/>
                <w:szCs w:val="20"/>
              </w:rPr>
              <w:t>nie wskazaniu danego miejsca ubezpieczenia, w którym znajduje się mienie zgłoszone do ubezpieczenia</w:t>
            </w:r>
          </w:p>
          <w:p w:rsidR="009E2719" w:rsidRPr="007D3BB3" w:rsidRDefault="009E2719" w:rsidP="009829C4">
            <w:pPr>
              <w:pStyle w:val="Akapitzlist"/>
              <w:numPr>
                <w:ilvl w:val="0"/>
                <w:numId w:val="48"/>
              </w:numPr>
              <w:ind w:left="410"/>
              <w:rPr>
                <w:rFonts w:ascii="Tahoma" w:hAnsi="Tahoma" w:cs="Tahoma"/>
                <w:sz w:val="20"/>
                <w:szCs w:val="20"/>
              </w:rPr>
            </w:pPr>
            <w:r w:rsidRPr="007D3BB3">
              <w:rPr>
                <w:rFonts w:ascii="Tahoma" w:hAnsi="Tahoma" w:cs="Tahoma"/>
                <w:sz w:val="20"/>
                <w:szCs w:val="20"/>
              </w:rPr>
              <w:t>pominięciu elementów mienia w wykazie mienia zgłoszonego do ubezpieczenia</w:t>
            </w:r>
          </w:p>
          <w:p w:rsidR="009E2719" w:rsidRPr="007D3BB3" w:rsidRDefault="009E2719" w:rsidP="009829C4">
            <w:pPr>
              <w:rPr>
                <w:rFonts w:ascii="Tahoma" w:hAnsi="Tahoma" w:cs="Tahoma"/>
              </w:rPr>
            </w:pPr>
            <w:r w:rsidRPr="007D3BB3">
              <w:rPr>
                <w:rFonts w:ascii="Tahoma" w:hAnsi="Tahoma" w:cs="Tahoma"/>
                <w:sz w:val="20"/>
                <w:szCs w:val="20"/>
              </w:rPr>
              <w:t>pomimo uwzględnienia sumy ubezpieczenia takiego mienia w łącznej sumie ubezpieczenia określonej przez Ubezpieczającego. Ubezpieczyciel obejmuje ochroną ubezpieczeniową szkody w tym mieniu w sposób w jaki byłyby pokryte gdyby do takiego błędu lub przeoczenia nie doszło.</w:t>
            </w:r>
          </w:p>
        </w:tc>
      </w:tr>
      <w:tr w:rsidR="009E2719" w:rsidRPr="00297187" w:rsidTr="009E2719">
        <w:trPr>
          <w:trHeight w:val="278"/>
        </w:trPr>
        <w:tc>
          <w:tcPr>
            <w:tcW w:w="540" w:type="dxa"/>
            <w:tcBorders>
              <w:left w:val="single" w:sz="12" w:space="0" w:color="auto"/>
            </w:tcBorders>
          </w:tcPr>
          <w:p w:rsidR="009E2719" w:rsidRPr="002861EB" w:rsidRDefault="009E2719" w:rsidP="009E2719">
            <w:pPr>
              <w:pStyle w:val="Akapitzlist"/>
              <w:numPr>
                <w:ilvl w:val="0"/>
                <w:numId w:val="45"/>
              </w:numPr>
              <w:rPr>
                <w:rFonts w:ascii="Tahoma" w:hAnsi="Tahoma" w:cs="Tahoma"/>
                <w:b/>
              </w:rPr>
            </w:pPr>
          </w:p>
        </w:tc>
        <w:tc>
          <w:tcPr>
            <w:tcW w:w="8460" w:type="dxa"/>
            <w:tcBorders>
              <w:right w:val="single" w:sz="12" w:space="0" w:color="auto"/>
            </w:tcBorders>
          </w:tcPr>
          <w:p w:rsidR="009E2719" w:rsidRPr="007D3BB3" w:rsidRDefault="009E2719" w:rsidP="009E2719">
            <w:pPr>
              <w:ind w:left="72"/>
              <w:rPr>
                <w:rFonts w:ascii="Tahoma" w:hAnsi="Tahoma" w:cs="Tahoma"/>
                <w:sz w:val="20"/>
                <w:szCs w:val="20"/>
              </w:rPr>
            </w:pPr>
            <w:r w:rsidRPr="007D3BB3">
              <w:rPr>
                <w:rFonts w:ascii="Tahoma" w:hAnsi="Tahoma" w:cs="Tahoma"/>
                <w:sz w:val="22"/>
                <w:szCs w:val="22"/>
              </w:rPr>
              <w:t>aktualizacji warunków technicznych</w:t>
            </w:r>
          </w:p>
        </w:tc>
      </w:tr>
      <w:tr w:rsidR="009E2719" w:rsidRPr="00297187" w:rsidTr="009E2719">
        <w:trPr>
          <w:trHeight w:val="278"/>
        </w:trPr>
        <w:tc>
          <w:tcPr>
            <w:tcW w:w="540" w:type="dxa"/>
            <w:tcBorders>
              <w:left w:val="single" w:sz="12" w:space="0" w:color="auto"/>
            </w:tcBorders>
          </w:tcPr>
          <w:p w:rsidR="009E2719" w:rsidRPr="00C44B89" w:rsidRDefault="009E2719" w:rsidP="009E2719">
            <w:pPr>
              <w:ind w:left="6"/>
              <w:rPr>
                <w:rFonts w:ascii="Tahoma" w:hAnsi="Tahoma" w:cs="Tahoma"/>
                <w:b/>
              </w:rPr>
            </w:pPr>
          </w:p>
        </w:tc>
        <w:tc>
          <w:tcPr>
            <w:tcW w:w="8460" w:type="dxa"/>
            <w:tcBorders>
              <w:right w:val="single" w:sz="12" w:space="0" w:color="auto"/>
            </w:tcBorders>
          </w:tcPr>
          <w:p w:rsidR="009E2719" w:rsidRPr="007D3BB3" w:rsidRDefault="009E2719" w:rsidP="009E2719">
            <w:pPr>
              <w:ind w:left="72"/>
              <w:rPr>
                <w:rFonts w:ascii="Tahoma" w:hAnsi="Tahoma" w:cs="Tahoma"/>
                <w:sz w:val="20"/>
                <w:szCs w:val="20"/>
              </w:rPr>
            </w:pPr>
            <w:r w:rsidRPr="007D3BB3">
              <w:rPr>
                <w:rFonts w:ascii="Tahoma" w:hAnsi="Tahoma" w:cs="Tahoma"/>
                <w:sz w:val="20"/>
                <w:szCs w:val="20"/>
              </w:rPr>
              <w:t>w granicach sumy ubezpieczenia ubezpieczyciel pokrywa koszty związane z dostosowaniem technologii odbudowy/odtworzenia mienia oraz stosowanych materiałów do aktualnych przepisów, norm i standardów rynkowych.</w:t>
            </w:r>
          </w:p>
        </w:tc>
      </w:tr>
      <w:tr w:rsidR="009E2719" w:rsidRPr="00297187" w:rsidTr="009E2719">
        <w:trPr>
          <w:trHeight w:val="278"/>
        </w:trPr>
        <w:tc>
          <w:tcPr>
            <w:tcW w:w="540" w:type="dxa"/>
            <w:tcBorders>
              <w:left w:val="single" w:sz="12" w:space="0" w:color="auto"/>
            </w:tcBorders>
          </w:tcPr>
          <w:p w:rsidR="009E2719" w:rsidRPr="00C44B89" w:rsidRDefault="009E2719" w:rsidP="009E2719">
            <w:pPr>
              <w:pStyle w:val="Akapitzlist"/>
              <w:numPr>
                <w:ilvl w:val="0"/>
                <w:numId w:val="45"/>
              </w:numPr>
              <w:rPr>
                <w:rFonts w:ascii="Tahoma" w:hAnsi="Tahoma" w:cs="Tahoma"/>
                <w:b/>
              </w:rPr>
            </w:pPr>
          </w:p>
        </w:tc>
        <w:tc>
          <w:tcPr>
            <w:tcW w:w="8460" w:type="dxa"/>
            <w:tcBorders>
              <w:right w:val="single" w:sz="12" w:space="0" w:color="auto"/>
            </w:tcBorders>
          </w:tcPr>
          <w:p w:rsidR="009E2719" w:rsidRPr="007D3BB3" w:rsidRDefault="009E2719" w:rsidP="009E2719">
            <w:pPr>
              <w:rPr>
                <w:rFonts w:ascii="Tahoma" w:hAnsi="Tahoma" w:cs="Tahoma"/>
                <w:sz w:val="20"/>
                <w:szCs w:val="20"/>
              </w:rPr>
            </w:pPr>
            <w:r w:rsidRPr="007D3BB3">
              <w:rPr>
                <w:rFonts w:ascii="Tahoma" w:hAnsi="Tahoma" w:cs="Tahoma"/>
                <w:sz w:val="22"/>
                <w:szCs w:val="22"/>
              </w:rPr>
              <w:t>kosztów zakupu części zamiennych</w:t>
            </w:r>
          </w:p>
        </w:tc>
      </w:tr>
      <w:tr w:rsidR="009E2719" w:rsidRPr="00297187" w:rsidTr="009E2719">
        <w:trPr>
          <w:trHeight w:val="278"/>
        </w:trPr>
        <w:tc>
          <w:tcPr>
            <w:tcW w:w="540" w:type="dxa"/>
            <w:tcBorders>
              <w:left w:val="single" w:sz="12" w:space="0" w:color="auto"/>
            </w:tcBorders>
          </w:tcPr>
          <w:p w:rsidR="009E2719" w:rsidRPr="00A246BE" w:rsidRDefault="009E2719" w:rsidP="009E2719">
            <w:pPr>
              <w:ind w:left="6"/>
              <w:rPr>
                <w:rFonts w:ascii="Tahoma" w:hAnsi="Tahoma" w:cs="Tahoma"/>
                <w:b/>
              </w:rPr>
            </w:pPr>
          </w:p>
        </w:tc>
        <w:tc>
          <w:tcPr>
            <w:tcW w:w="8460" w:type="dxa"/>
            <w:tcBorders>
              <w:right w:val="single" w:sz="12" w:space="0" w:color="auto"/>
            </w:tcBorders>
          </w:tcPr>
          <w:p w:rsidR="009E2719" w:rsidRPr="007D3BB3" w:rsidRDefault="009E2719" w:rsidP="009E2719">
            <w:pPr>
              <w:rPr>
                <w:rFonts w:ascii="Tahoma" w:hAnsi="Tahoma" w:cs="Tahoma"/>
                <w:sz w:val="20"/>
                <w:szCs w:val="20"/>
              </w:rPr>
            </w:pPr>
            <w:r w:rsidRPr="007D3BB3">
              <w:rPr>
                <w:rFonts w:ascii="Tahoma" w:hAnsi="Tahoma" w:cs="Tahoma"/>
                <w:sz w:val="20"/>
                <w:szCs w:val="20"/>
              </w:rPr>
              <w:t xml:space="preserve">przyjmuje się, że na mocy niniejszej klauzuli ustala się, że w przypadku uszkodzenia elementu podzespołu wchodzącego w skład urządzenia/ aparatury objętej ochroną ubezpieczeniową i braku możliwości jego samodzielnego zakupu ubezpieczyciel pokryje koszty zakupu całego podzespołu. </w:t>
            </w:r>
          </w:p>
          <w:p w:rsidR="009E2719" w:rsidRPr="007D3BB3" w:rsidRDefault="009E2719" w:rsidP="009E2719">
            <w:pPr>
              <w:rPr>
                <w:rFonts w:ascii="Tahoma" w:hAnsi="Tahoma" w:cs="Tahoma"/>
                <w:sz w:val="20"/>
                <w:szCs w:val="20"/>
              </w:rPr>
            </w:pPr>
            <w:r w:rsidRPr="007D3BB3">
              <w:rPr>
                <w:rFonts w:ascii="Tahoma" w:hAnsi="Tahoma" w:cs="Tahoma"/>
                <w:sz w:val="20"/>
                <w:szCs w:val="20"/>
              </w:rPr>
              <w:t>Limit odpowiedzialności: 500 000</w:t>
            </w:r>
            <w:r w:rsidR="001345CE" w:rsidRPr="007D3BB3">
              <w:rPr>
                <w:rFonts w:ascii="Tahoma" w:hAnsi="Tahoma" w:cs="Tahoma"/>
                <w:sz w:val="20"/>
                <w:szCs w:val="20"/>
              </w:rPr>
              <w:t>,00</w:t>
            </w:r>
            <w:r w:rsidRPr="007D3BB3">
              <w:rPr>
                <w:rFonts w:ascii="Tahoma" w:hAnsi="Tahoma" w:cs="Tahoma"/>
                <w:sz w:val="20"/>
                <w:szCs w:val="20"/>
              </w:rPr>
              <w:t xml:space="preserve"> zł</w:t>
            </w:r>
          </w:p>
        </w:tc>
      </w:tr>
    </w:tbl>
    <w:p w:rsidR="00B21966" w:rsidRPr="00297187" w:rsidRDefault="00B21966" w:rsidP="00B21966">
      <w:pPr>
        <w:pStyle w:val="Nagwek3"/>
        <w:tabs>
          <w:tab w:val="clear" w:pos="425"/>
          <w:tab w:val="left" w:pos="360"/>
        </w:tabs>
        <w:spacing w:before="0"/>
        <w:rPr>
          <w:rFonts w:ascii="Tahoma" w:hAnsi="Tahoma" w:cs="Tahoma"/>
          <w:sz w:val="18"/>
          <w:szCs w:val="18"/>
          <w:highlight w:val="yellow"/>
        </w:rPr>
      </w:pPr>
    </w:p>
    <w:p w:rsidR="00CC539D" w:rsidRPr="009E2719" w:rsidRDefault="00CC539D" w:rsidP="000E571E">
      <w:pPr>
        <w:pStyle w:val="Nagwek3"/>
        <w:numPr>
          <w:ilvl w:val="0"/>
          <w:numId w:val="8"/>
        </w:numPr>
        <w:tabs>
          <w:tab w:val="clear" w:pos="425"/>
          <w:tab w:val="left" w:pos="360"/>
        </w:tabs>
        <w:ind w:hanging="2340"/>
        <w:rPr>
          <w:rFonts w:ascii="Tahoma" w:hAnsi="Tahoma" w:cs="Tahoma"/>
        </w:rPr>
      </w:pPr>
      <w:r w:rsidRPr="009E2719">
        <w:rPr>
          <w:rFonts w:ascii="Tahoma" w:hAnsi="Tahoma" w:cs="Tahoma"/>
        </w:rPr>
        <w:t>Franszyza/udział własny:</w:t>
      </w:r>
    </w:p>
    <w:p w:rsidR="00CC539D" w:rsidRPr="009E2719" w:rsidRDefault="00CC539D" w:rsidP="005D4066">
      <w:pPr>
        <w:ind w:left="360"/>
        <w:rPr>
          <w:rFonts w:ascii="Tahoma" w:hAnsi="Tahoma" w:cs="Tahoma"/>
          <w:sz w:val="20"/>
          <w:szCs w:val="20"/>
        </w:rPr>
      </w:pPr>
      <w:r w:rsidRPr="009E2719">
        <w:rPr>
          <w:rFonts w:ascii="Tahoma" w:hAnsi="Tahoma" w:cs="Tahoma"/>
          <w:sz w:val="20"/>
          <w:szCs w:val="20"/>
        </w:rPr>
        <w:t>Franszyza redukcyjna –500</w:t>
      </w:r>
      <w:r w:rsidR="00F81DC5">
        <w:rPr>
          <w:rFonts w:ascii="Tahoma" w:hAnsi="Tahoma" w:cs="Tahoma"/>
          <w:sz w:val="20"/>
          <w:szCs w:val="20"/>
        </w:rPr>
        <w:t>,00</w:t>
      </w:r>
      <w:r w:rsidRPr="009E2719">
        <w:rPr>
          <w:rFonts w:ascii="Tahoma" w:hAnsi="Tahoma" w:cs="Tahoma"/>
          <w:sz w:val="20"/>
          <w:szCs w:val="20"/>
        </w:rPr>
        <w:t xml:space="preserve"> zł; </w:t>
      </w:r>
    </w:p>
    <w:p w:rsidR="00CC539D" w:rsidRPr="006B5AE2" w:rsidRDefault="00CC539D" w:rsidP="005D4066">
      <w:pPr>
        <w:ind w:left="360"/>
        <w:rPr>
          <w:rFonts w:ascii="Tahoma" w:hAnsi="Tahoma" w:cs="Tahoma"/>
          <w:bCs/>
          <w:sz w:val="20"/>
          <w:szCs w:val="20"/>
        </w:rPr>
      </w:pPr>
    </w:p>
    <w:p w:rsidR="00CC539D" w:rsidRPr="005E4299" w:rsidRDefault="00CC539D" w:rsidP="005D4066">
      <w:pPr>
        <w:ind w:left="360"/>
        <w:rPr>
          <w:rFonts w:ascii="Tahoma" w:hAnsi="Tahoma" w:cs="Tahoma"/>
          <w:bCs/>
          <w:sz w:val="20"/>
          <w:szCs w:val="20"/>
        </w:rPr>
      </w:pPr>
      <w:r w:rsidRPr="006B5AE2">
        <w:rPr>
          <w:rFonts w:ascii="Tahoma" w:hAnsi="Tahoma" w:cs="Tahoma"/>
          <w:bCs/>
          <w:sz w:val="20"/>
          <w:szCs w:val="20"/>
        </w:rPr>
        <w:t xml:space="preserve">Dopuszcza się wprowadzenie podwyższonego udziału własnego w ryzykach poza miejscem ubezpieczenia w postaci zwykle stosowanej </w:t>
      </w:r>
      <w:r w:rsidRPr="005E4299">
        <w:rPr>
          <w:rFonts w:ascii="Tahoma" w:hAnsi="Tahoma" w:cs="Tahoma"/>
          <w:bCs/>
          <w:sz w:val="20"/>
          <w:szCs w:val="20"/>
        </w:rPr>
        <w:t>dla tego typu umów, z zastrzeżeniem, że część szkody pokrywana przez ubezpieczającego nie przekroczy 1</w:t>
      </w:r>
      <w:r w:rsidR="009E2719" w:rsidRPr="005E4299">
        <w:rPr>
          <w:rFonts w:ascii="Tahoma" w:hAnsi="Tahoma" w:cs="Tahoma"/>
          <w:bCs/>
          <w:sz w:val="20"/>
          <w:szCs w:val="20"/>
        </w:rPr>
        <w:t>0</w:t>
      </w:r>
      <w:r w:rsidRPr="005E4299">
        <w:rPr>
          <w:rFonts w:ascii="Tahoma" w:hAnsi="Tahoma" w:cs="Tahoma"/>
          <w:bCs/>
          <w:sz w:val="20"/>
          <w:szCs w:val="20"/>
        </w:rPr>
        <w:t>% jej wartości.</w:t>
      </w:r>
    </w:p>
    <w:p w:rsidR="00CC539D" w:rsidRPr="009E2719" w:rsidRDefault="00CC539D" w:rsidP="005D4066">
      <w:pPr>
        <w:ind w:firstLine="360"/>
        <w:rPr>
          <w:rFonts w:ascii="Tahoma" w:hAnsi="Tahoma" w:cs="Tahoma"/>
          <w:sz w:val="20"/>
          <w:szCs w:val="20"/>
        </w:rPr>
      </w:pPr>
      <w:r w:rsidRPr="009E2719">
        <w:rPr>
          <w:rFonts w:ascii="Tahoma" w:hAnsi="Tahoma" w:cs="Tahoma"/>
          <w:sz w:val="20"/>
          <w:szCs w:val="20"/>
        </w:rPr>
        <w:t>Pozostałe ograniczenia zniesione.</w:t>
      </w:r>
    </w:p>
    <w:p w:rsidR="00CC539D" w:rsidRPr="009E2719" w:rsidRDefault="00CC539D" w:rsidP="005D4066">
      <w:pPr>
        <w:ind w:firstLine="360"/>
        <w:rPr>
          <w:rFonts w:ascii="Tahoma" w:hAnsi="Tahoma" w:cs="Tahoma"/>
          <w:sz w:val="20"/>
          <w:szCs w:val="20"/>
        </w:rPr>
      </w:pPr>
      <w:r w:rsidRPr="009E2719">
        <w:rPr>
          <w:rFonts w:ascii="Tahoma" w:hAnsi="Tahoma" w:cs="Tahoma"/>
          <w:sz w:val="20"/>
          <w:szCs w:val="20"/>
        </w:rPr>
        <w:t>Pozostałe franszyzy i udziały własne – zniesione.</w:t>
      </w:r>
    </w:p>
    <w:p w:rsidR="00CC539D" w:rsidRPr="00297187" w:rsidRDefault="00CC539D" w:rsidP="005D4066">
      <w:pPr>
        <w:pStyle w:val="Nagwek2"/>
        <w:tabs>
          <w:tab w:val="num" w:pos="360"/>
        </w:tabs>
        <w:rPr>
          <w:rFonts w:ascii="Tahoma" w:hAnsi="Tahoma" w:cs="Tahoma"/>
        </w:rPr>
      </w:pPr>
      <w:r w:rsidRPr="00297187">
        <w:rPr>
          <w:rFonts w:ascii="Tahoma" w:hAnsi="Tahoma" w:cs="Tahoma"/>
        </w:rPr>
        <w:t>D.</w:t>
      </w:r>
      <w:r w:rsidRPr="00297187">
        <w:rPr>
          <w:rFonts w:ascii="Tahoma" w:hAnsi="Tahoma" w:cs="Tahoma"/>
        </w:rPr>
        <w:tab/>
        <w:t>UBEZPIECZENIE ODPOWIEDZIALNOŚCI CYWILNEJ</w:t>
      </w:r>
    </w:p>
    <w:p w:rsidR="00CC539D" w:rsidRPr="00297187" w:rsidRDefault="00CC539D" w:rsidP="000E571E">
      <w:pPr>
        <w:pStyle w:val="Nagwek3"/>
        <w:numPr>
          <w:ilvl w:val="0"/>
          <w:numId w:val="13"/>
        </w:numPr>
        <w:tabs>
          <w:tab w:val="clear" w:pos="425"/>
          <w:tab w:val="left" w:pos="360"/>
        </w:tabs>
        <w:ind w:hanging="2340"/>
        <w:rPr>
          <w:rFonts w:ascii="Tahoma" w:hAnsi="Tahoma" w:cs="Tahoma"/>
        </w:rPr>
      </w:pPr>
      <w:r w:rsidRPr="00297187">
        <w:rPr>
          <w:rFonts w:ascii="Tahoma" w:hAnsi="Tahoma" w:cs="Tahoma"/>
        </w:rPr>
        <w:t>Działalność</w:t>
      </w:r>
    </w:p>
    <w:p w:rsidR="00CC539D" w:rsidRPr="00297187" w:rsidRDefault="00E62329" w:rsidP="005D4066">
      <w:pPr>
        <w:ind w:firstLine="360"/>
        <w:rPr>
          <w:rFonts w:ascii="Tahoma" w:hAnsi="Tahoma" w:cs="Tahoma"/>
          <w:sz w:val="20"/>
          <w:szCs w:val="20"/>
        </w:rPr>
      </w:pPr>
      <w:r w:rsidRPr="00297187">
        <w:rPr>
          <w:rFonts w:ascii="Tahoma" w:hAnsi="Tahoma" w:cs="Tahoma"/>
          <w:sz w:val="20"/>
          <w:szCs w:val="20"/>
        </w:rPr>
        <w:t>Uniwersytet</w:t>
      </w:r>
      <w:r w:rsidR="00CC539D" w:rsidRPr="00297187">
        <w:rPr>
          <w:rFonts w:ascii="Tahoma" w:hAnsi="Tahoma" w:cs="Tahoma"/>
          <w:sz w:val="20"/>
          <w:szCs w:val="20"/>
        </w:rPr>
        <w:t xml:space="preserve"> </w:t>
      </w:r>
      <w:r w:rsidRPr="00297187">
        <w:rPr>
          <w:rFonts w:ascii="Tahoma" w:hAnsi="Tahoma" w:cs="Tahoma"/>
          <w:sz w:val="20"/>
          <w:szCs w:val="20"/>
        </w:rPr>
        <w:t>Medyczny</w:t>
      </w:r>
      <w:r w:rsidR="00A87858" w:rsidRPr="00297187">
        <w:rPr>
          <w:rFonts w:ascii="Tahoma" w:hAnsi="Tahoma" w:cs="Tahoma"/>
          <w:sz w:val="20"/>
          <w:szCs w:val="20"/>
        </w:rPr>
        <w:t xml:space="preserve"> (U</w:t>
      </w:r>
      <w:r w:rsidR="00CC539D" w:rsidRPr="00297187">
        <w:rPr>
          <w:rFonts w:ascii="Tahoma" w:hAnsi="Tahoma" w:cs="Tahoma"/>
          <w:sz w:val="20"/>
          <w:szCs w:val="20"/>
        </w:rPr>
        <w:t>bezpieczający) prowadzi między innymi następującą działalność:</w:t>
      </w:r>
    </w:p>
    <w:p w:rsidR="00EE79A5" w:rsidRPr="00DD5486" w:rsidRDefault="00CC539D" w:rsidP="000E571E">
      <w:pPr>
        <w:numPr>
          <w:ilvl w:val="0"/>
          <w:numId w:val="27"/>
        </w:numPr>
        <w:tabs>
          <w:tab w:val="clear" w:pos="1140"/>
          <w:tab w:val="num" w:pos="720"/>
        </w:tabs>
        <w:ind w:left="720"/>
        <w:rPr>
          <w:rStyle w:val="nagwek10"/>
          <w:rFonts w:ascii="Tahoma" w:hAnsi="Tahoma"/>
          <w:sz w:val="20"/>
        </w:rPr>
      </w:pPr>
      <w:r w:rsidRPr="00297187">
        <w:rPr>
          <w:rStyle w:val="nagwek10"/>
          <w:rFonts w:ascii="Tahoma" w:hAnsi="Tahoma"/>
          <w:sz w:val="20"/>
        </w:rPr>
        <w:t>działalność dydaktyczna –</w:t>
      </w:r>
      <w:r w:rsidR="00EE79A5" w:rsidRPr="00297187">
        <w:rPr>
          <w:rStyle w:val="nagwek10"/>
          <w:rFonts w:ascii="Tahoma" w:hAnsi="Tahoma"/>
          <w:sz w:val="20"/>
        </w:rPr>
        <w:t xml:space="preserve"> prowadzona w ramach szkolenia przed</w:t>
      </w:r>
      <w:r w:rsidR="00957CC0" w:rsidRPr="00297187">
        <w:rPr>
          <w:rStyle w:val="nagwek10"/>
          <w:rFonts w:ascii="Tahoma" w:hAnsi="Tahoma"/>
          <w:sz w:val="20"/>
        </w:rPr>
        <w:t>-</w:t>
      </w:r>
      <w:r w:rsidR="00EE79A5" w:rsidRPr="00297187">
        <w:rPr>
          <w:rStyle w:val="nagwek10"/>
          <w:rFonts w:ascii="Tahoma" w:hAnsi="Tahoma"/>
          <w:sz w:val="20"/>
        </w:rPr>
        <w:t xml:space="preserve"> i podyplomowego przez </w:t>
      </w:r>
      <w:r w:rsidR="00EE79A5" w:rsidRPr="00DD5486">
        <w:rPr>
          <w:rStyle w:val="nagwek10"/>
          <w:rFonts w:ascii="Tahoma" w:hAnsi="Tahoma"/>
          <w:sz w:val="20"/>
        </w:rPr>
        <w:t>nauczycieli akademickich i osoby, z którymi Uczelnia zawarła umowy cywilnoprawne. Przez działalność dydaktyczną rozumie się usługi edukacyjne prowadzone w formie wykładów, ćwiczeń, seminariów, zajęć praktycznych w tym klinicznych praktyk zawodowych, prowadzonych w bazie obcej, kursów obowiązkowych i komercyjnych.</w:t>
      </w:r>
    </w:p>
    <w:p w:rsidR="00CC539D" w:rsidRPr="00DD5486" w:rsidRDefault="00CC539D" w:rsidP="000E571E">
      <w:pPr>
        <w:numPr>
          <w:ilvl w:val="0"/>
          <w:numId w:val="27"/>
        </w:numPr>
        <w:tabs>
          <w:tab w:val="clear" w:pos="1140"/>
          <w:tab w:val="num" w:pos="720"/>
        </w:tabs>
        <w:ind w:left="720"/>
        <w:rPr>
          <w:rStyle w:val="nagwek10"/>
          <w:rFonts w:ascii="Tahoma" w:hAnsi="Tahoma"/>
          <w:sz w:val="20"/>
        </w:rPr>
      </w:pPr>
      <w:r w:rsidRPr="00DD5486">
        <w:rPr>
          <w:rStyle w:val="nagwek10"/>
          <w:rFonts w:ascii="Tahoma" w:hAnsi="Tahoma"/>
          <w:sz w:val="20"/>
        </w:rPr>
        <w:t>działalność naukowo-badawcza</w:t>
      </w:r>
      <w:r w:rsidR="00B00BA5" w:rsidRPr="00DD5486">
        <w:rPr>
          <w:rStyle w:val="nagwek10"/>
          <w:rFonts w:ascii="Tahoma" w:hAnsi="Tahoma"/>
          <w:sz w:val="20"/>
        </w:rPr>
        <w:t xml:space="preserve"> (niepodlegająca obowiązkowemu ubezpieczeniu odpowiedzialności cywilnej badacza i sponsora)</w:t>
      </w:r>
      <w:r w:rsidRPr="00DD5486">
        <w:rPr>
          <w:rStyle w:val="nagwek10"/>
          <w:rFonts w:ascii="Tahoma" w:hAnsi="Tahoma"/>
          <w:sz w:val="20"/>
        </w:rPr>
        <w:t xml:space="preserve"> – realiz</w:t>
      </w:r>
      <w:r w:rsidR="00D613D9" w:rsidRPr="00DD5486">
        <w:rPr>
          <w:rStyle w:val="nagwek10"/>
          <w:rFonts w:ascii="Tahoma" w:hAnsi="Tahoma"/>
          <w:sz w:val="20"/>
        </w:rPr>
        <w:t>acja</w:t>
      </w:r>
      <w:r w:rsidRPr="00DD5486">
        <w:rPr>
          <w:rStyle w:val="nagwek10"/>
          <w:rFonts w:ascii="Tahoma" w:hAnsi="Tahoma"/>
          <w:sz w:val="20"/>
        </w:rPr>
        <w:t xml:space="preserve"> projektów</w:t>
      </w:r>
      <w:r w:rsidR="00D613D9" w:rsidRPr="00DD5486">
        <w:rPr>
          <w:rStyle w:val="nagwek10"/>
          <w:rFonts w:ascii="Tahoma" w:hAnsi="Tahoma"/>
          <w:sz w:val="20"/>
        </w:rPr>
        <w:t xml:space="preserve"> naukowo-</w:t>
      </w:r>
      <w:r w:rsidRPr="00DD5486">
        <w:rPr>
          <w:rStyle w:val="nagwek10"/>
          <w:rFonts w:ascii="Tahoma" w:hAnsi="Tahoma"/>
          <w:sz w:val="20"/>
        </w:rPr>
        <w:t xml:space="preserve"> badawczych</w:t>
      </w:r>
      <w:r w:rsidR="00D613D9" w:rsidRPr="00DD5486">
        <w:rPr>
          <w:rStyle w:val="nagwek10"/>
          <w:rFonts w:ascii="Tahoma" w:hAnsi="Tahoma"/>
          <w:sz w:val="20"/>
        </w:rPr>
        <w:t>, badawczo-rozwojowych oraz inwestycyjnych w obszarze nauki,</w:t>
      </w:r>
      <w:r w:rsidRPr="00DD5486">
        <w:rPr>
          <w:rStyle w:val="nagwek10"/>
          <w:rFonts w:ascii="Tahoma" w:hAnsi="Tahoma"/>
          <w:sz w:val="20"/>
        </w:rPr>
        <w:t xml:space="preserve"> finansowanych przez budżet państwa, w tym </w:t>
      </w:r>
      <w:r w:rsidR="00A87858" w:rsidRPr="00DD5486">
        <w:rPr>
          <w:rStyle w:val="nagwek10"/>
          <w:rFonts w:ascii="Tahoma" w:hAnsi="Tahoma"/>
          <w:sz w:val="20"/>
        </w:rPr>
        <w:t xml:space="preserve">Narodowe Centrum Nauki, Narodowe Centrum Badań i Rozwoju, </w:t>
      </w:r>
      <w:r w:rsidRPr="00DD5486">
        <w:rPr>
          <w:rStyle w:val="nagwek10"/>
          <w:rFonts w:ascii="Tahoma" w:hAnsi="Tahoma"/>
          <w:sz w:val="20"/>
        </w:rPr>
        <w:t xml:space="preserve">Ministerstwo </w:t>
      </w:r>
      <w:r w:rsidR="00B00BA5" w:rsidRPr="00DD5486">
        <w:rPr>
          <w:rStyle w:val="nagwek10"/>
          <w:rFonts w:ascii="Tahoma" w:hAnsi="Tahoma"/>
          <w:sz w:val="20"/>
        </w:rPr>
        <w:t>Nauki i Szkolnict</w:t>
      </w:r>
      <w:r w:rsidR="00A87858" w:rsidRPr="00DD5486">
        <w:rPr>
          <w:rStyle w:val="nagwek10"/>
          <w:rFonts w:ascii="Tahoma" w:hAnsi="Tahoma"/>
          <w:sz w:val="20"/>
        </w:rPr>
        <w:t>wa Wyższego i Ministerstwo Zdrowia oraz </w:t>
      </w:r>
      <w:r w:rsidRPr="00DD5486">
        <w:rPr>
          <w:rStyle w:val="nagwek10"/>
          <w:rFonts w:ascii="Tahoma" w:hAnsi="Tahoma"/>
          <w:sz w:val="20"/>
        </w:rPr>
        <w:t>przez inne podmioty zewnętrzne</w:t>
      </w:r>
      <w:r w:rsidR="00D613D9" w:rsidRPr="00DD5486">
        <w:rPr>
          <w:rStyle w:val="nagwek10"/>
          <w:rFonts w:ascii="Tahoma" w:hAnsi="Tahoma"/>
          <w:sz w:val="20"/>
        </w:rPr>
        <w:t xml:space="preserve"> i</w:t>
      </w:r>
      <w:r w:rsidR="0020455F" w:rsidRPr="00DD5486">
        <w:rPr>
          <w:rStyle w:val="nagwek10"/>
          <w:rFonts w:ascii="Tahoma" w:hAnsi="Tahoma"/>
          <w:sz w:val="20"/>
        </w:rPr>
        <w:t> </w:t>
      </w:r>
      <w:r w:rsidR="00D613D9" w:rsidRPr="00DD5486">
        <w:rPr>
          <w:rStyle w:val="nagwek10"/>
          <w:rFonts w:ascii="Tahoma" w:hAnsi="Tahoma"/>
          <w:sz w:val="20"/>
        </w:rPr>
        <w:t>osoby fizyczne; także przez instytucje zagraniczne oraz osoby fizyczne, w tym Komisję Europejską</w:t>
      </w:r>
      <w:r w:rsidRPr="00DD5486">
        <w:rPr>
          <w:rStyle w:val="nagwek10"/>
          <w:rFonts w:ascii="Tahoma" w:hAnsi="Tahoma"/>
          <w:sz w:val="20"/>
        </w:rPr>
        <w:t>;</w:t>
      </w:r>
      <w:r w:rsidR="00B00BA5" w:rsidRPr="00DD5486">
        <w:rPr>
          <w:rStyle w:val="nagwek10"/>
          <w:rFonts w:ascii="Tahoma" w:hAnsi="Tahoma"/>
          <w:sz w:val="20"/>
        </w:rPr>
        <w:t xml:space="preserve"> ochroną ubezpieczeniową objęte są wszystkie projekty realizowane przez </w:t>
      </w:r>
      <w:r w:rsidR="007D637A" w:rsidRPr="00DD5486">
        <w:rPr>
          <w:rStyle w:val="nagwek10"/>
          <w:rFonts w:ascii="Tahoma" w:hAnsi="Tahoma"/>
          <w:sz w:val="20"/>
        </w:rPr>
        <w:t>pracowników wszystkich jednostek organizacyjnych Uniwersytetu Medycznego, studentów i doktorantów</w:t>
      </w:r>
      <w:r w:rsidR="00B00BA5" w:rsidRPr="00DD5486">
        <w:rPr>
          <w:rStyle w:val="nagwek10"/>
          <w:rFonts w:ascii="Tahoma" w:hAnsi="Tahoma"/>
          <w:sz w:val="20"/>
        </w:rPr>
        <w:t>.</w:t>
      </w:r>
    </w:p>
    <w:p w:rsidR="00CC539D" w:rsidRPr="00DD5486" w:rsidRDefault="00CC539D" w:rsidP="000E571E">
      <w:pPr>
        <w:numPr>
          <w:ilvl w:val="0"/>
          <w:numId w:val="27"/>
        </w:numPr>
        <w:tabs>
          <w:tab w:val="clear" w:pos="1140"/>
          <w:tab w:val="num" w:pos="720"/>
        </w:tabs>
        <w:ind w:left="720"/>
        <w:rPr>
          <w:rStyle w:val="nagwek10"/>
          <w:rFonts w:ascii="Tahoma" w:hAnsi="Tahoma"/>
          <w:sz w:val="20"/>
        </w:rPr>
      </w:pPr>
      <w:r w:rsidRPr="00DD5486">
        <w:rPr>
          <w:rStyle w:val="nagwek10"/>
          <w:rFonts w:ascii="Tahoma" w:hAnsi="Tahoma"/>
          <w:sz w:val="20"/>
        </w:rPr>
        <w:t>badania diagnostyczne – odpłatna działalność diagnostyczna na zlecenie samodzielnych publicznych zakładów opieki zdrowotnej i prywatnych firm, wykonywana m.in. w następującym zakresie:</w:t>
      </w:r>
    </w:p>
    <w:p w:rsidR="00CC539D" w:rsidRPr="00DD5486" w:rsidRDefault="00CC539D" w:rsidP="00A87858">
      <w:pPr>
        <w:ind w:left="720"/>
        <w:rPr>
          <w:rStyle w:val="nagwek10"/>
          <w:rFonts w:ascii="Tahoma" w:hAnsi="Tahoma"/>
          <w:sz w:val="20"/>
        </w:rPr>
      </w:pPr>
      <w:r w:rsidRPr="00DD5486">
        <w:rPr>
          <w:rStyle w:val="nagwek10"/>
          <w:rFonts w:ascii="Tahoma" w:hAnsi="Tahoma"/>
          <w:sz w:val="20"/>
        </w:rPr>
        <w:t>- mikrobiologii;</w:t>
      </w:r>
    </w:p>
    <w:p w:rsidR="00CC539D" w:rsidRPr="00DD5486" w:rsidRDefault="00CC539D" w:rsidP="00A87858">
      <w:pPr>
        <w:ind w:left="720"/>
        <w:rPr>
          <w:rStyle w:val="nagwek10"/>
          <w:rFonts w:ascii="Tahoma" w:hAnsi="Tahoma"/>
          <w:sz w:val="20"/>
        </w:rPr>
      </w:pPr>
      <w:r w:rsidRPr="00DD5486">
        <w:rPr>
          <w:rStyle w:val="nagwek10"/>
          <w:rFonts w:ascii="Tahoma" w:hAnsi="Tahoma"/>
          <w:sz w:val="20"/>
        </w:rPr>
        <w:t>- immunologii;</w:t>
      </w:r>
    </w:p>
    <w:p w:rsidR="00CC539D" w:rsidRPr="00DD5486" w:rsidRDefault="00CC539D" w:rsidP="00A87858">
      <w:pPr>
        <w:ind w:left="720"/>
        <w:rPr>
          <w:rStyle w:val="nagwek10"/>
          <w:rFonts w:ascii="Tahoma" w:hAnsi="Tahoma"/>
          <w:sz w:val="20"/>
        </w:rPr>
      </w:pPr>
      <w:r w:rsidRPr="00DD5486">
        <w:rPr>
          <w:rStyle w:val="nagwek10"/>
          <w:rFonts w:ascii="Tahoma" w:hAnsi="Tahoma"/>
          <w:sz w:val="20"/>
        </w:rPr>
        <w:t>- patofizjologii;</w:t>
      </w:r>
    </w:p>
    <w:p w:rsidR="00CC539D" w:rsidRPr="00DD5486" w:rsidRDefault="00CC539D" w:rsidP="00A87858">
      <w:pPr>
        <w:ind w:left="720"/>
        <w:rPr>
          <w:rStyle w:val="nagwek10"/>
          <w:rFonts w:ascii="Tahoma" w:hAnsi="Tahoma"/>
          <w:sz w:val="20"/>
        </w:rPr>
      </w:pPr>
      <w:r w:rsidRPr="00DD5486">
        <w:rPr>
          <w:rStyle w:val="nagwek10"/>
          <w:rFonts w:ascii="Tahoma" w:hAnsi="Tahoma"/>
          <w:sz w:val="20"/>
        </w:rPr>
        <w:t>- patomorfologii;</w:t>
      </w:r>
    </w:p>
    <w:p w:rsidR="008530D2" w:rsidRPr="00DD5486" w:rsidRDefault="008530D2" w:rsidP="00A87858">
      <w:pPr>
        <w:ind w:left="720"/>
        <w:rPr>
          <w:rStyle w:val="nagwek10"/>
          <w:rFonts w:ascii="Tahoma" w:hAnsi="Tahoma"/>
          <w:sz w:val="20"/>
        </w:rPr>
      </w:pPr>
      <w:r w:rsidRPr="00DD5486">
        <w:rPr>
          <w:rStyle w:val="nagwek10"/>
          <w:rFonts w:ascii="Tahoma" w:hAnsi="Tahoma"/>
          <w:sz w:val="20"/>
        </w:rPr>
        <w:t xml:space="preserve">- </w:t>
      </w:r>
      <w:proofErr w:type="spellStart"/>
      <w:r w:rsidRPr="00DD5486">
        <w:rPr>
          <w:rStyle w:val="nagwek10"/>
          <w:rFonts w:ascii="Tahoma" w:hAnsi="Tahoma"/>
          <w:sz w:val="20"/>
        </w:rPr>
        <w:t>biochemi</w:t>
      </w:r>
      <w:proofErr w:type="spellEnd"/>
      <w:r w:rsidRPr="00DD5486">
        <w:rPr>
          <w:rStyle w:val="nagwek10"/>
          <w:rFonts w:ascii="Tahoma" w:hAnsi="Tahoma"/>
          <w:sz w:val="20"/>
        </w:rPr>
        <w:t xml:space="preserve">; </w:t>
      </w:r>
    </w:p>
    <w:p w:rsidR="00CC539D" w:rsidRPr="00DD5486" w:rsidRDefault="008530D2" w:rsidP="00A87858">
      <w:pPr>
        <w:ind w:left="720"/>
        <w:rPr>
          <w:rStyle w:val="nagwek10"/>
          <w:rFonts w:ascii="Tahoma" w:hAnsi="Tahoma"/>
          <w:sz w:val="20"/>
        </w:rPr>
      </w:pPr>
      <w:r w:rsidRPr="00DD5486">
        <w:rPr>
          <w:rStyle w:val="nagwek10"/>
          <w:rFonts w:ascii="Tahoma" w:hAnsi="Tahoma"/>
          <w:sz w:val="20"/>
        </w:rPr>
        <w:t xml:space="preserve">- genetyki i technik molekularnych </w:t>
      </w:r>
    </w:p>
    <w:p w:rsidR="00FA20AA" w:rsidRPr="00DD5486" w:rsidRDefault="00FA20AA" w:rsidP="000E571E">
      <w:pPr>
        <w:numPr>
          <w:ilvl w:val="0"/>
          <w:numId w:val="27"/>
        </w:numPr>
        <w:tabs>
          <w:tab w:val="clear" w:pos="1140"/>
          <w:tab w:val="num" w:pos="720"/>
        </w:tabs>
        <w:ind w:left="720"/>
        <w:rPr>
          <w:rStyle w:val="nagwek10"/>
          <w:rFonts w:ascii="Tahoma" w:hAnsi="Tahoma"/>
          <w:sz w:val="20"/>
        </w:rPr>
      </w:pPr>
      <w:r w:rsidRPr="00DD5486">
        <w:rPr>
          <w:rStyle w:val="nagwek10"/>
          <w:rFonts w:ascii="Tahoma" w:hAnsi="Tahoma"/>
          <w:sz w:val="20"/>
        </w:rPr>
        <w:t>działalność w obszarze przygotowania produktów leczniczych terapii zaawansowanej wyjątku szpitalnego</w:t>
      </w:r>
      <w:r w:rsidR="00FA2F9A" w:rsidRPr="00DD5486">
        <w:rPr>
          <w:rStyle w:val="nagwek10"/>
          <w:rFonts w:ascii="Tahoma" w:hAnsi="Tahoma"/>
          <w:sz w:val="20"/>
        </w:rPr>
        <w:t>.</w:t>
      </w:r>
    </w:p>
    <w:p w:rsidR="008530D2" w:rsidRPr="00DD5486" w:rsidRDefault="008530D2" w:rsidP="000E571E">
      <w:pPr>
        <w:numPr>
          <w:ilvl w:val="0"/>
          <w:numId w:val="27"/>
        </w:numPr>
        <w:tabs>
          <w:tab w:val="clear" w:pos="1140"/>
          <w:tab w:val="num" w:pos="720"/>
        </w:tabs>
        <w:ind w:left="720"/>
        <w:rPr>
          <w:rStyle w:val="nagwek10"/>
          <w:rFonts w:ascii="Tahoma" w:hAnsi="Tahoma"/>
          <w:sz w:val="20"/>
        </w:rPr>
      </w:pPr>
      <w:r w:rsidRPr="00DD5486">
        <w:rPr>
          <w:rStyle w:val="nagwek10"/>
          <w:rFonts w:ascii="Tahoma" w:hAnsi="Tahoma"/>
          <w:sz w:val="20"/>
        </w:rPr>
        <w:t>opiniowanie sądowe - badania, ekspertyzy i opinie wykonywane m.in. na zlecenie sądów, prokuratury, policji; w szczególności ustalenie ojcostwa i identyfikacja genetyczna, badania sekcyjne, badania toksykologiczne na obecność trucizn naturalnych i syntetycznych, opinie na podstawie akt sprawy, opinie na podstawie badania osób</w:t>
      </w:r>
      <w:r w:rsidR="00525C01" w:rsidRPr="00DD5486">
        <w:rPr>
          <w:rStyle w:val="nagwek10"/>
          <w:rFonts w:ascii="Tahoma" w:hAnsi="Tahoma"/>
          <w:sz w:val="20"/>
        </w:rPr>
        <w:t xml:space="preserve"> itp.</w:t>
      </w:r>
    </w:p>
    <w:p w:rsidR="00FA20AA" w:rsidRPr="00DD5486" w:rsidRDefault="00FA20AA" w:rsidP="000E571E">
      <w:pPr>
        <w:numPr>
          <w:ilvl w:val="0"/>
          <w:numId w:val="27"/>
        </w:numPr>
        <w:tabs>
          <w:tab w:val="clear" w:pos="1140"/>
          <w:tab w:val="num" w:pos="720"/>
        </w:tabs>
        <w:ind w:left="720"/>
        <w:rPr>
          <w:rStyle w:val="nagwek10"/>
          <w:rFonts w:ascii="Tahoma" w:hAnsi="Tahoma"/>
          <w:sz w:val="20"/>
        </w:rPr>
      </w:pPr>
      <w:r w:rsidRPr="00DD5486">
        <w:rPr>
          <w:rStyle w:val="nagwek10"/>
          <w:rFonts w:ascii="Tahoma" w:hAnsi="Tahoma"/>
          <w:sz w:val="20"/>
        </w:rPr>
        <w:t>Działalność związana z upowszechnianiem nauki (w tym organizacja konferencji przez jednostki organizacyjne Uniwersytetu Medycznego).</w:t>
      </w:r>
    </w:p>
    <w:p w:rsidR="00FA2F9A" w:rsidRPr="00DD5486" w:rsidRDefault="00FA2F9A" w:rsidP="000E571E">
      <w:pPr>
        <w:numPr>
          <w:ilvl w:val="0"/>
          <w:numId w:val="27"/>
        </w:numPr>
        <w:tabs>
          <w:tab w:val="clear" w:pos="1140"/>
          <w:tab w:val="num" w:pos="720"/>
        </w:tabs>
        <w:ind w:left="720"/>
        <w:rPr>
          <w:rStyle w:val="nagwek10"/>
          <w:rFonts w:ascii="Tahoma" w:hAnsi="Tahoma"/>
          <w:sz w:val="20"/>
        </w:rPr>
      </w:pPr>
      <w:r w:rsidRPr="00DD5486">
        <w:rPr>
          <w:rStyle w:val="nagwek10"/>
          <w:rFonts w:ascii="Tahoma" w:hAnsi="Tahoma"/>
          <w:sz w:val="20"/>
        </w:rPr>
        <w:lastRenderedPageBreak/>
        <w:t xml:space="preserve">Działalność związana z prowadzeniem domów studenckich; wynajem krótko i długoterminowy studentom; działalność organizacji studenckich. </w:t>
      </w:r>
    </w:p>
    <w:p w:rsidR="00CC539D" w:rsidRPr="00DD5486" w:rsidRDefault="00CC539D" w:rsidP="000E571E">
      <w:pPr>
        <w:numPr>
          <w:ilvl w:val="0"/>
          <w:numId w:val="27"/>
        </w:numPr>
        <w:tabs>
          <w:tab w:val="clear" w:pos="1140"/>
          <w:tab w:val="num" w:pos="720"/>
        </w:tabs>
        <w:ind w:left="720"/>
        <w:rPr>
          <w:rStyle w:val="nagwek10"/>
          <w:rFonts w:ascii="Tahoma" w:hAnsi="Tahoma"/>
          <w:sz w:val="20"/>
        </w:rPr>
      </w:pPr>
      <w:r w:rsidRPr="00DD5486">
        <w:rPr>
          <w:rStyle w:val="nagwek10"/>
          <w:rFonts w:ascii="Tahoma" w:hAnsi="Tahoma"/>
          <w:sz w:val="20"/>
        </w:rPr>
        <w:t>wynajem pomieszczeń</w:t>
      </w:r>
      <w:r w:rsidR="00CD6606" w:rsidRPr="00DD5486">
        <w:rPr>
          <w:rStyle w:val="nagwek10"/>
          <w:rFonts w:ascii="Tahoma" w:hAnsi="Tahoma"/>
          <w:sz w:val="20"/>
        </w:rPr>
        <w:t xml:space="preserve"> oraz powierzchni -</w:t>
      </w:r>
      <w:r w:rsidR="00CD6606" w:rsidRPr="00DD5486">
        <w:t xml:space="preserve"> </w:t>
      </w:r>
      <w:r w:rsidR="00CD6606" w:rsidRPr="00DD5486">
        <w:rPr>
          <w:rStyle w:val="nagwek10"/>
          <w:rFonts w:ascii="Tahoma" w:hAnsi="Tahoma"/>
          <w:sz w:val="20"/>
        </w:rPr>
        <w:t xml:space="preserve">najem prowadzony jest pod małą działalność handlową, </w:t>
      </w:r>
      <w:r w:rsidR="00A06C0E" w:rsidRPr="00DD5486">
        <w:rPr>
          <w:rStyle w:val="nagwek10"/>
          <w:rFonts w:ascii="Tahoma" w:hAnsi="Tahoma"/>
          <w:sz w:val="20"/>
        </w:rPr>
        <w:t xml:space="preserve">gastronomiczną, usługową, biura, </w:t>
      </w:r>
      <w:r w:rsidR="00CD6606" w:rsidRPr="00DD5486">
        <w:rPr>
          <w:rStyle w:val="nagwek10"/>
          <w:rFonts w:ascii="Tahoma" w:hAnsi="Tahoma"/>
          <w:sz w:val="20"/>
        </w:rPr>
        <w:t>wynajem pod automaty,</w:t>
      </w:r>
      <w:r w:rsidR="00A06C0E" w:rsidRPr="00DD5486">
        <w:rPr>
          <w:rStyle w:val="nagwek10"/>
          <w:rFonts w:ascii="Tahoma" w:hAnsi="Tahoma"/>
          <w:sz w:val="20"/>
        </w:rPr>
        <w:t xml:space="preserve"> magazyny,</w:t>
      </w:r>
      <w:r w:rsidR="00CD6606" w:rsidRPr="00DD5486">
        <w:rPr>
          <w:rStyle w:val="nagwek10"/>
          <w:rFonts w:ascii="Tahoma" w:hAnsi="Tahoma"/>
          <w:sz w:val="20"/>
        </w:rPr>
        <w:t xml:space="preserve"> kserografy, działalność diagnostyczno-leczniczą,</w:t>
      </w:r>
      <w:r w:rsidR="00A06C0E" w:rsidRPr="00DD5486">
        <w:rPr>
          <w:rStyle w:val="nagwek10"/>
          <w:rFonts w:ascii="Tahoma" w:hAnsi="Tahoma"/>
          <w:sz w:val="20"/>
        </w:rPr>
        <w:t xml:space="preserve"> zajęcia ruchowe,</w:t>
      </w:r>
      <w:r w:rsidR="00CD6606" w:rsidRPr="00DD5486">
        <w:rPr>
          <w:rStyle w:val="nagwek10"/>
          <w:rFonts w:ascii="Tahoma" w:hAnsi="Tahoma"/>
          <w:sz w:val="20"/>
        </w:rPr>
        <w:t xml:space="preserve"> a takż</w:t>
      </w:r>
      <w:r w:rsidR="000B5E61" w:rsidRPr="00DD5486">
        <w:rPr>
          <w:rStyle w:val="nagwek10"/>
          <w:rFonts w:ascii="Tahoma" w:hAnsi="Tahoma"/>
          <w:sz w:val="20"/>
        </w:rPr>
        <w:t>e najem powierzchni (dachy) pod </w:t>
      </w:r>
      <w:r w:rsidR="00CD6606" w:rsidRPr="00DD5486">
        <w:rPr>
          <w:rStyle w:val="nagwek10"/>
          <w:rFonts w:ascii="Tahoma" w:hAnsi="Tahoma"/>
          <w:sz w:val="20"/>
        </w:rPr>
        <w:t>anteny telefonii komórkowej, najem powierzchni pod reklamy</w:t>
      </w:r>
      <w:r w:rsidR="0020455F" w:rsidRPr="00DD5486">
        <w:rPr>
          <w:rStyle w:val="nagwek10"/>
          <w:rFonts w:ascii="Tahoma" w:hAnsi="Tahoma"/>
          <w:sz w:val="20"/>
        </w:rPr>
        <w:t xml:space="preserve"> i inne</w:t>
      </w:r>
      <w:r w:rsidR="00CD6606" w:rsidRPr="00DD5486">
        <w:rPr>
          <w:rStyle w:val="nagwek10"/>
          <w:rFonts w:ascii="Tahoma" w:hAnsi="Tahoma"/>
          <w:sz w:val="20"/>
        </w:rPr>
        <w:t>.</w:t>
      </w:r>
    </w:p>
    <w:p w:rsidR="00544540" w:rsidRPr="00DD5486" w:rsidRDefault="00544540" w:rsidP="000E571E">
      <w:pPr>
        <w:numPr>
          <w:ilvl w:val="0"/>
          <w:numId w:val="27"/>
        </w:numPr>
        <w:tabs>
          <w:tab w:val="clear" w:pos="1140"/>
          <w:tab w:val="num" w:pos="720"/>
        </w:tabs>
        <w:ind w:left="720"/>
        <w:rPr>
          <w:rStyle w:val="nagwek10"/>
          <w:rFonts w:ascii="Tahoma" w:hAnsi="Tahoma"/>
          <w:sz w:val="20"/>
        </w:rPr>
      </w:pPr>
      <w:r w:rsidRPr="00DD5486">
        <w:rPr>
          <w:rStyle w:val="nagwek10"/>
          <w:rFonts w:ascii="Tahoma" w:hAnsi="Tahoma"/>
          <w:sz w:val="20"/>
        </w:rPr>
        <w:t>Utrzymanie obiektów, terenów.</w:t>
      </w:r>
    </w:p>
    <w:p w:rsidR="00CC539D" w:rsidRPr="00297187" w:rsidRDefault="00CC539D" w:rsidP="005D4066">
      <w:pPr>
        <w:ind w:left="360" w:firstLine="360"/>
        <w:rPr>
          <w:rFonts w:ascii="Tahoma" w:hAnsi="Tahoma" w:cs="Tahoma"/>
          <w:sz w:val="20"/>
          <w:szCs w:val="20"/>
          <w:highlight w:val="yellow"/>
        </w:rPr>
      </w:pPr>
    </w:p>
    <w:p w:rsidR="00CC539D" w:rsidRPr="00D03AD3" w:rsidRDefault="00CC539D" w:rsidP="000E571E">
      <w:pPr>
        <w:pStyle w:val="Nagwek3"/>
        <w:numPr>
          <w:ilvl w:val="0"/>
          <w:numId w:val="13"/>
        </w:numPr>
        <w:tabs>
          <w:tab w:val="clear" w:pos="425"/>
          <w:tab w:val="left" w:pos="360"/>
        </w:tabs>
        <w:ind w:hanging="2340"/>
        <w:rPr>
          <w:rFonts w:ascii="Tahoma" w:hAnsi="Tahoma" w:cs="Tahoma"/>
        </w:rPr>
      </w:pPr>
      <w:r w:rsidRPr="00D03AD3">
        <w:rPr>
          <w:rFonts w:ascii="Tahoma" w:hAnsi="Tahoma" w:cs="Tahoma"/>
        </w:rPr>
        <w:t xml:space="preserve">Struktura </w:t>
      </w:r>
    </w:p>
    <w:p w:rsidR="00D03AD3" w:rsidRDefault="00D03AD3" w:rsidP="00D03AD3">
      <w:pPr>
        <w:ind w:left="360"/>
        <w:rPr>
          <w:rFonts w:ascii="Tahoma" w:hAnsi="Tahoma" w:cs="Tahoma"/>
          <w:sz w:val="20"/>
          <w:szCs w:val="20"/>
        </w:rPr>
      </w:pPr>
      <w:r>
        <w:rPr>
          <w:rFonts w:ascii="Tahoma" w:hAnsi="Tahoma" w:cs="Tahoma"/>
          <w:sz w:val="20"/>
          <w:szCs w:val="20"/>
        </w:rPr>
        <w:t>Struktura organiza</w:t>
      </w:r>
      <w:r w:rsidR="00C1756F">
        <w:rPr>
          <w:rFonts w:ascii="Tahoma" w:hAnsi="Tahoma" w:cs="Tahoma"/>
          <w:sz w:val="20"/>
          <w:szCs w:val="20"/>
        </w:rPr>
        <w:t>cyjna wskazana została w treści nowego Statutu Uniwersytetu Medycznego</w:t>
      </w:r>
      <w:r>
        <w:rPr>
          <w:rFonts w:ascii="Tahoma" w:hAnsi="Tahoma" w:cs="Tahoma"/>
          <w:sz w:val="20"/>
          <w:szCs w:val="20"/>
        </w:rPr>
        <w:t xml:space="preserve">, </w:t>
      </w:r>
      <w:r w:rsidRPr="00D03AD3">
        <w:rPr>
          <w:rFonts w:ascii="Tahoma" w:hAnsi="Tahoma" w:cs="Tahoma"/>
          <w:sz w:val="20"/>
          <w:szCs w:val="20"/>
        </w:rPr>
        <w:t>wprowadzon</w:t>
      </w:r>
      <w:r w:rsidR="00C1756F">
        <w:rPr>
          <w:rFonts w:ascii="Tahoma" w:hAnsi="Tahoma" w:cs="Tahoma"/>
          <w:sz w:val="20"/>
          <w:szCs w:val="20"/>
        </w:rPr>
        <w:t>ego</w:t>
      </w:r>
      <w:r w:rsidRPr="00D03AD3">
        <w:rPr>
          <w:rFonts w:ascii="Tahoma" w:hAnsi="Tahoma" w:cs="Tahoma"/>
          <w:sz w:val="20"/>
          <w:szCs w:val="20"/>
        </w:rPr>
        <w:t xml:space="preserve"> uchwałą nr 2037 Senatu </w:t>
      </w:r>
      <w:r>
        <w:rPr>
          <w:rFonts w:ascii="Tahoma" w:hAnsi="Tahoma" w:cs="Tahoma"/>
          <w:sz w:val="20"/>
          <w:szCs w:val="20"/>
        </w:rPr>
        <w:t>Uniwersytetu Medycznego we Wrocławiu</w:t>
      </w:r>
      <w:r w:rsidRPr="00D03AD3">
        <w:rPr>
          <w:rFonts w:ascii="Tahoma" w:hAnsi="Tahoma" w:cs="Tahoma"/>
          <w:sz w:val="20"/>
          <w:szCs w:val="20"/>
        </w:rPr>
        <w:t xml:space="preserve"> z dnia 19 czerwca 2019 r.</w:t>
      </w:r>
      <w:r>
        <w:rPr>
          <w:rFonts w:ascii="Tahoma" w:hAnsi="Tahoma" w:cs="Tahoma"/>
          <w:sz w:val="20"/>
          <w:szCs w:val="20"/>
        </w:rPr>
        <w:t>, który</w:t>
      </w:r>
      <w:r w:rsidRPr="00D03AD3">
        <w:rPr>
          <w:rFonts w:ascii="Tahoma" w:hAnsi="Tahoma" w:cs="Tahoma"/>
          <w:sz w:val="20"/>
          <w:szCs w:val="20"/>
        </w:rPr>
        <w:t xml:space="preserve"> wchodzi w życie z dniem 1 października 2019 r.</w:t>
      </w:r>
      <w:r>
        <w:rPr>
          <w:rFonts w:ascii="Tahoma" w:hAnsi="Tahoma" w:cs="Tahoma"/>
          <w:sz w:val="20"/>
          <w:szCs w:val="20"/>
        </w:rPr>
        <w:t xml:space="preserve"> </w:t>
      </w:r>
    </w:p>
    <w:p w:rsidR="00AB14D7" w:rsidRDefault="00AB14D7" w:rsidP="00D03AD3">
      <w:pPr>
        <w:ind w:left="360"/>
        <w:rPr>
          <w:rFonts w:ascii="Tahoma" w:hAnsi="Tahoma" w:cs="Tahoma"/>
          <w:sz w:val="20"/>
          <w:szCs w:val="20"/>
        </w:rPr>
      </w:pPr>
      <w:r>
        <w:rPr>
          <w:rFonts w:ascii="Tahoma" w:hAnsi="Tahoma" w:cs="Tahoma"/>
          <w:sz w:val="20"/>
          <w:szCs w:val="20"/>
        </w:rPr>
        <w:t>Treść statutu Uniwersytetu Medycznego we Wrocławiu zamieszczona została na stronie zamawiającego:</w:t>
      </w:r>
    </w:p>
    <w:p w:rsidR="00AB14D7" w:rsidRDefault="00D95BC1" w:rsidP="00D03AD3">
      <w:pPr>
        <w:ind w:left="360"/>
        <w:rPr>
          <w:rFonts w:ascii="Tahoma" w:hAnsi="Tahoma" w:cs="Tahoma"/>
          <w:sz w:val="20"/>
          <w:szCs w:val="20"/>
        </w:rPr>
      </w:pPr>
      <w:hyperlink r:id="rId8" w:history="1">
        <w:r w:rsidR="00AB14D7" w:rsidRPr="007A07F4">
          <w:rPr>
            <w:rStyle w:val="Hipercze"/>
            <w:rFonts w:ascii="Tahoma" w:hAnsi="Tahoma" w:cs="Tahoma"/>
            <w:sz w:val="20"/>
            <w:szCs w:val="20"/>
          </w:rPr>
          <w:t>https://bip.umed.wroc.pl/artykul/38/13/statut-uniwersytetu</w:t>
        </w:r>
      </w:hyperlink>
    </w:p>
    <w:p w:rsidR="00D03AD3" w:rsidRDefault="00134C6C" w:rsidP="00D03AD3">
      <w:pPr>
        <w:ind w:left="360"/>
        <w:rPr>
          <w:rFonts w:ascii="Tahoma" w:hAnsi="Tahoma" w:cs="Tahoma"/>
          <w:sz w:val="20"/>
          <w:szCs w:val="20"/>
        </w:rPr>
      </w:pPr>
      <w:r>
        <w:rPr>
          <w:rFonts w:ascii="Tahoma" w:hAnsi="Tahoma" w:cs="Tahoma"/>
          <w:sz w:val="20"/>
          <w:szCs w:val="20"/>
        </w:rPr>
        <w:t xml:space="preserve">Przedmiotowe ubezpieczenie winno dotyczyć </w:t>
      </w:r>
      <w:r w:rsidR="00C27419">
        <w:rPr>
          <w:rFonts w:ascii="Tahoma" w:hAnsi="Tahoma" w:cs="Tahoma"/>
          <w:sz w:val="20"/>
          <w:szCs w:val="20"/>
        </w:rPr>
        <w:t>całej struktury organizacyjnej Uczelni.</w:t>
      </w:r>
      <w:r>
        <w:rPr>
          <w:rFonts w:ascii="Tahoma" w:hAnsi="Tahoma" w:cs="Tahoma"/>
          <w:sz w:val="20"/>
          <w:szCs w:val="20"/>
        </w:rPr>
        <w:t xml:space="preserve"> </w:t>
      </w:r>
    </w:p>
    <w:p w:rsidR="001052DD" w:rsidRPr="00D03AD3" w:rsidRDefault="001052DD" w:rsidP="005D4066">
      <w:pPr>
        <w:ind w:left="360"/>
        <w:rPr>
          <w:rFonts w:ascii="Tahoma" w:hAnsi="Tahoma" w:cs="Tahoma"/>
          <w:sz w:val="20"/>
          <w:szCs w:val="20"/>
        </w:rPr>
      </w:pPr>
    </w:p>
    <w:p w:rsidR="00CC539D" w:rsidRPr="00B40D8F" w:rsidRDefault="00CC539D" w:rsidP="000E571E">
      <w:pPr>
        <w:pStyle w:val="Nagwek3"/>
        <w:numPr>
          <w:ilvl w:val="0"/>
          <w:numId w:val="13"/>
        </w:numPr>
        <w:tabs>
          <w:tab w:val="clear" w:pos="425"/>
          <w:tab w:val="left" w:pos="360"/>
        </w:tabs>
        <w:ind w:hanging="2340"/>
        <w:rPr>
          <w:rFonts w:ascii="Tahoma" w:hAnsi="Tahoma" w:cs="Tahoma"/>
        </w:rPr>
      </w:pPr>
      <w:r w:rsidRPr="00B40D8F">
        <w:rPr>
          <w:rFonts w:ascii="Tahoma" w:hAnsi="Tahoma" w:cs="Tahoma"/>
        </w:rPr>
        <w:t>Ubezpieczeni</w:t>
      </w:r>
    </w:p>
    <w:p w:rsidR="00CC539D" w:rsidRPr="000C6349" w:rsidRDefault="006A408C" w:rsidP="005D4066">
      <w:pPr>
        <w:ind w:left="360"/>
        <w:rPr>
          <w:rFonts w:ascii="Tahoma" w:hAnsi="Tahoma" w:cs="Tahoma"/>
          <w:sz w:val="20"/>
          <w:szCs w:val="20"/>
        </w:rPr>
      </w:pPr>
      <w:r w:rsidRPr="006A408C">
        <w:rPr>
          <w:rFonts w:ascii="Tahoma" w:hAnsi="Tahoma" w:cs="Tahoma"/>
          <w:sz w:val="20"/>
          <w:szCs w:val="20"/>
        </w:rPr>
        <w:t>Uniwersytet Medyczny we Wrocławiu, a także jego pracownicy, doktoranci i studenci oraz inne osoby i podmioty działające w imieniu, na rzecz i/lub pod patronatem Uniwersytetu Medycznego w zakresie, w jakim ich działania mają związek z relacją z Uniwersytetem Medycznym, w tym m.in.:</w:t>
      </w:r>
    </w:p>
    <w:p w:rsidR="00CC539D" w:rsidRPr="00B40D8F" w:rsidRDefault="00B94C73" w:rsidP="000E571E">
      <w:pPr>
        <w:numPr>
          <w:ilvl w:val="0"/>
          <w:numId w:val="18"/>
        </w:numPr>
        <w:tabs>
          <w:tab w:val="clear" w:pos="1140"/>
          <w:tab w:val="num" w:pos="720"/>
        </w:tabs>
        <w:ind w:left="720"/>
        <w:rPr>
          <w:rStyle w:val="nagwek10"/>
          <w:rFonts w:ascii="Tahoma" w:hAnsi="Tahoma"/>
          <w:sz w:val="20"/>
        </w:rPr>
      </w:pPr>
      <w:r w:rsidRPr="00B40D8F">
        <w:rPr>
          <w:rStyle w:val="nagwek10"/>
          <w:rFonts w:ascii="Tahoma" w:hAnsi="Tahoma"/>
          <w:b/>
          <w:sz w:val="20"/>
        </w:rPr>
        <w:t>n</w:t>
      </w:r>
      <w:r w:rsidR="00CC539D" w:rsidRPr="00B40D8F">
        <w:rPr>
          <w:rStyle w:val="nagwek10"/>
          <w:rFonts w:ascii="Tahoma" w:hAnsi="Tahoma"/>
          <w:b/>
          <w:sz w:val="20"/>
        </w:rPr>
        <w:t>auczyciele akademiccy</w:t>
      </w:r>
      <w:r w:rsidR="00CC539D" w:rsidRPr="00B40D8F">
        <w:rPr>
          <w:rStyle w:val="nagwek10"/>
          <w:rFonts w:ascii="Tahoma" w:hAnsi="Tahoma"/>
          <w:sz w:val="20"/>
        </w:rPr>
        <w:t>, m</w:t>
      </w:r>
      <w:r w:rsidR="00CC539D" w:rsidRPr="007D3BB3">
        <w:rPr>
          <w:rStyle w:val="nagwek10"/>
          <w:rFonts w:ascii="Tahoma" w:hAnsi="Tahoma"/>
          <w:sz w:val="20"/>
        </w:rPr>
        <w:t xml:space="preserve">.in. </w:t>
      </w:r>
      <w:r w:rsidR="00B40D8F" w:rsidRPr="007D3BB3">
        <w:rPr>
          <w:rStyle w:val="nagwek10"/>
          <w:rFonts w:ascii="Tahoma" w:hAnsi="Tahoma"/>
          <w:sz w:val="20"/>
        </w:rPr>
        <w:t>zatrudnieni na stanowisku profesora, profesora uczelni, adiunkta, asystenta, sta</w:t>
      </w:r>
      <w:r w:rsidR="00CC539D" w:rsidRPr="007D3BB3">
        <w:rPr>
          <w:rStyle w:val="nagwek10"/>
          <w:rFonts w:ascii="Tahoma" w:hAnsi="Tahoma"/>
          <w:sz w:val="20"/>
        </w:rPr>
        <w:t>rsi wykładowcy oraz wykł</w:t>
      </w:r>
      <w:r w:rsidR="00B40D8F" w:rsidRPr="007D3BB3">
        <w:rPr>
          <w:rStyle w:val="nagwek10"/>
          <w:rFonts w:ascii="Tahoma" w:hAnsi="Tahoma"/>
          <w:sz w:val="20"/>
        </w:rPr>
        <w:t>adowcy, lektorzy, instruktorzy,</w:t>
      </w:r>
      <w:r w:rsidR="00CC539D" w:rsidRPr="007D3BB3">
        <w:rPr>
          <w:rStyle w:val="nagwek10"/>
          <w:rFonts w:ascii="Tahoma" w:hAnsi="Tahoma"/>
          <w:sz w:val="20"/>
        </w:rPr>
        <w:t xml:space="preserve"> doktoranci, oraz inne osoby za pomocą, których realiz</w:t>
      </w:r>
      <w:r w:rsidR="00F8254F" w:rsidRPr="007D3BB3">
        <w:rPr>
          <w:rStyle w:val="nagwek10"/>
          <w:rFonts w:ascii="Tahoma" w:hAnsi="Tahoma"/>
          <w:sz w:val="20"/>
        </w:rPr>
        <w:t>owana</w:t>
      </w:r>
      <w:r w:rsidR="00F8254F" w:rsidRPr="00B40D8F">
        <w:rPr>
          <w:rStyle w:val="nagwek10"/>
          <w:rFonts w:ascii="Tahoma" w:hAnsi="Tahoma"/>
          <w:sz w:val="20"/>
        </w:rPr>
        <w:t xml:space="preserve"> jest </w:t>
      </w:r>
      <w:r w:rsidR="00CC539D" w:rsidRPr="00B40D8F">
        <w:rPr>
          <w:rStyle w:val="nagwek10"/>
          <w:rFonts w:ascii="Tahoma" w:hAnsi="Tahoma"/>
          <w:sz w:val="20"/>
        </w:rPr>
        <w:t>działalność dydaktyczna</w:t>
      </w:r>
      <w:r w:rsidR="006D7D5C" w:rsidRPr="00B40D8F">
        <w:rPr>
          <w:rStyle w:val="nagwek10"/>
          <w:rFonts w:ascii="Tahoma" w:hAnsi="Tahoma"/>
          <w:sz w:val="20"/>
        </w:rPr>
        <w:t xml:space="preserve"> oraz szkolenia podyplomowe</w:t>
      </w:r>
      <w:r w:rsidR="00CC539D" w:rsidRPr="00B40D8F">
        <w:rPr>
          <w:rStyle w:val="nagwek10"/>
          <w:rFonts w:ascii="Tahoma" w:hAnsi="Tahoma"/>
          <w:sz w:val="20"/>
        </w:rPr>
        <w:t xml:space="preserve"> </w:t>
      </w:r>
      <w:r w:rsidR="00E62329" w:rsidRPr="00B40D8F">
        <w:rPr>
          <w:rStyle w:val="nagwek10"/>
          <w:rFonts w:ascii="Tahoma" w:hAnsi="Tahoma"/>
          <w:sz w:val="20"/>
        </w:rPr>
        <w:t>Uniwersytetu</w:t>
      </w:r>
      <w:r w:rsidR="00CC539D" w:rsidRPr="00B40D8F">
        <w:rPr>
          <w:rStyle w:val="nagwek10"/>
          <w:rFonts w:ascii="Tahoma" w:hAnsi="Tahoma"/>
          <w:sz w:val="20"/>
        </w:rPr>
        <w:t xml:space="preserve"> </w:t>
      </w:r>
      <w:r w:rsidR="00E62329" w:rsidRPr="00B40D8F">
        <w:rPr>
          <w:rStyle w:val="nagwek10"/>
          <w:rFonts w:ascii="Tahoma" w:hAnsi="Tahoma"/>
          <w:sz w:val="20"/>
        </w:rPr>
        <w:t>Medycznego</w:t>
      </w:r>
      <w:r w:rsidR="00CC539D" w:rsidRPr="00B40D8F">
        <w:rPr>
          <w:rStyle w:val="nagwek10"/>
          <w:rFonts w:ascii="Tahoma" w:hAnsi="Tahoma"/>
          <w:sz w:val="20"/>
        </w:rPr>
        <w:t xml:space="preserve">, w tym osoby realizujące na zlecenie </w:t>
      </w:r>
      <w:r w:rsidR="00E62329" w:rsidRPr="00B40D8F">
        <w:rPr>
          <w:rStyle w:val="nagwek10"/>
          <w:rFonts w:ascii="Tahoma" w:hAnsi="Tahoma"/>
          <w:sz w:val="20"/>
        </w:rPr>
        <w:t>Uniwersytetu</w:t>
      </w:r>
      <w:r w:rsidR="00CC539D" w:rsidRPr="00B40D8F">
        <w:rPr>
          <w:rStyle w:val="nagwek10"/>
          <w:rFonts w:ascii="Tahoma" w:hAnsi="Tahoma"/>
          <w:sz w:val="20"/>
        </w:rPr>
        <w:t xml:space="preserve"> </w:t>
      </w:r>
      <w:r w:rsidR="00E62329" w:rsidRPr="00B40D8F">
        <w:rPr>
          <w:rStyle w:val="nagwek10"/>
          <w:rFonts w:ascii="Tahoma" w:hAnsi="Tahoma"/>
          <w:sz w:val="20"/>
        </w:rPr>
        <w:t>Medycznego</w:t>
      </w:r>
      <w:r w:rsidR="00CC539D" w:rsidRPr="00B40D8F">
        <w:rPr>
          <w:rStyle w:val="nagwek10"/>
          <w:rFonts w:ascii="Tahoma" w:hAnsi="Tahoma"/>
          <w:sz w:val="20"/>
        </w:rPr>
        <w:t xml:space="preserve"> działalność dydaktyczną formie praktyk, ćwiczeń, badań itp. w jednostkach zewnętrznych jak np. szpitale.</w:t>
      </w:r>
    </w:p>
    <w:p w:rsidR="00CC539D" w:rsidRPr="00B40D8F" w:rsidRDefault="00CC539D" w:rsidP="000E571E">
      <w:pPr>
        <w:numPr>
          <w:ilvl w:val="0"/>
          <w:numId w:val="18"/>
        </w:numPr>
        <w:tabs>
          <w:tab w:val="clear" w:pos="1140"/>
          <w:tab w:val="num" w:pos="720"/>
        </w:tabs>
        <w:ind w:left="720"/>
        <w:rPr>
          <w:rStyle w:val="nagwek10"/>
          <w:rFonts w:ascii="Tahoma" w:hAnsi="Tahoma"/>
          <w:sz w:val="20"/>
        </w:rPr>
      </w:pPr>
      <w:r w:rsidRPr="00B40D8F">
        <w:rPr>
          <w:rStyle w:val="nagwek10"/>
          <w:rFonts w:ascii="Tahoma" w:hAnsi="Tahoma"/>
          <w:b/>
          <w:sz w:val="20"/>
        </w:rPr>
        <w:t>pracownicy nie będący nauczycielami akademickimi</w:t>
      </w:r>
      <w:r w:rsidRPr="00B40D8F">
        <w:rPr>
          <w:rStyle w:val="nagwek10"/>
          <w:rFonts w:ascii="Tahoma" w:hAnsi="Tahoma"/>
          <w:sz w:val="20"/>
        </w:rPr>
        <w:t xml:space="preserve"> m.in. pracownicy administracyjni, pracownicy naukowo-techniczni, inżynieryjno-techniczni, służba biblioteczna i obsługa;</w:t>
      </w:r>
    </w:p>
    <w:p w:rsidR="00CC539D" w:rsidRPr="00B40D8F" w:rsidRDefault="00CC539D" w:rsidP="000E571E">
      <w:pPr>
        <w:numPr>
          <w:ilvl w:val="0"/>
          <w:numId w:val="18"/>
        </w:numPr>
        <w:tabs>
          <w:tab w:val="clear" w:pos="1140"/>
          <w:tab w:val="num" w:pos="720"/>
        </w:tabs>
        <w:ind w:left="720"/>
        <w:rPr>
          <w:rStyle w:val="nagwek10"/>
          <w:rFonts w:ascii="Tahoma" w:hAnsi="Tahoma"/>
          <w:sz w:val="20"/>
        </w:rPr>
      </w:pPr>
      <w:r w:rsidRPr="00B40D8F">
        <w:rPr>
          <w:rStyle w:val="nagwek10"/>
          <w:rFonts w:ascii="Tahoma" w:hAnsi="Tahoma"/>
          <w:b/>
          <w:sz w:val="20"/>
        </w:rPr>
        <w:t>osoby wykonujące badania</w:t>
      </w:r>
      <w:r w:rsidR="00F54DC3">
        <w:rPr>
          <w:rStyle w:val="nagwek10"/>
          <w:rFonts w:ascii="Tahoma" w:hAnsi="Tahoma"/>
          <w:b/>
          <w:sz w:val="20"/>
        </w:rPr>
        <w:t xml:space="preserve"> </w:t>
      </w:r>
      <w:r w:rsidRPr="00B40D8F">
        <w:rPr>
          <w:rStyle w:val="nagwek10"/>
          <w:rFonts w:ascii="Tahoma" w:hAnsi="Tahoma"/>
          <w:b/>
          <w:sz w:val="20"/>
        </w:rPr>
        <w:t xml:space="preserve">diagnostyczne lub </w:t>
      </w:r>
      <w:r w:rsidR="00F54DC3">
        <w:rPr>
          <w:rStyle w:val="nagwek10"/>
          <w:rFonts w:ascii="Tahoma" w:hAnsi="Tahoma"/>
          <w:b/>
          <w:sz w:val="20"/>
        </w:rPr>
        <w:t>ekspertyzy, opinie,</w:t>
      </w:r>
      <w:r w:rsidR="00F54DC3" w:rsidRPr="00B40D8F">
        <w:rPr>
          <w:rStyle w:val="nagwek10"/>
          <w:rFonts w:ascii="Tahoma" w:hAnsi="Tahoma"/>
          <w:b/>
          <w:sz w:val="20"/>
        </w:rPr>
        <w:t xml:space="preserve"> </w:t>
      </w:r>
      <w:r w:rsidRPr="00B40D8F">
        <w:rPr>
          <w:rStyle w:val="nagwek10"/>
          <w:rFonts w:ascii="Tahoma" w:hAnsi="Tahoma"/>
          <w:b/>
          <w:sz w:val="20"/>
        </w:rPr>
        <w:t>orzecznictwo sądowo-lekarskie</w:t>
      </w:r>
      <w:r w:rsidRPr="00B40D8F">
        <w:rPr>
          <w:rStyle w:val="nagwek10"/>
          <w:rFonts w:ascii="Tahoma" w:hAnsi="Tahoma"/>
          <w:sz w:val="20"/>
        </w:rPr>
        <w:t>;</w:t>
      </w:r>
    </w:p>
    <w:p w:rsidR="00CC539D" w:rsidRPr="003C34A8" w:rsidRDefault="00CC539D" w:rsidP="000E571E">
      <w:pPr>
        <w:numPr>
          <w:ilvl w:val="0"/>
          <w:numId w:val="18"/>
        </w:numPr>
        <w:tabs>
          <w:tab w:val="clear" w:pos="1140"/>
          <w:tab w:val="num" w:pos="720"/>
        </w:tabs>
        <w:ind w:left="720"/>
        <w:rPr>
          <w:rStyle w:val="nagwek10"/>
          <w:rFonts w:ascii="Tahoma" w:hAnsi="Tahoma"/>
          <w:sz w:val="20"/>
        </w:rPr>
      </w:pPr>
      <w:r w:rsidRPr="00B40D8F">
        <w:rPr>
          <w:rStyle w:val="nagwek10"/>
          <w:rFonts w:ascii="Tahoma" w:hAnsi="Tahoma"/>
          <w:b/>
          <w:sz w:val="20"/>
        </w:rPr>
        <w:t>osoby realizujące działalność naukowo-badawczą</w:t>
      </w:r>
      <w:r w:rsidRPr="00B40D8F">
        <w:rPr>
          <w:rStyle w:val="nagwek10"/>
          <w:rFonts w:ascii="Tahoma" w:hAnsi="Tahoma"/>
          <w:sz w:val="20"/>
        </w:rPr>
        <w:t xml:space="preserve"> </w:t>
      </w:r>
      <w:r w:rsidR="00E62329" w:rsidRPr="00B40D8F">
        <w:rPr>
          <w:rStyle w:val="nagwek10"/>
          <w:rFonts w:ascii="Tahoma" w:hAnsi="Tahoma"/>
          <w:sz w:val="20"/>
        </w:rPr>
        <w:t>Uniwersytetu</w:t>
      </w:r>
      <w:r w:rsidRPr="00B40D8F">
        <w:rPr>
          <w:rStyle w:val="nagwek10"/>
          <w:rFonts w:ascii="Tahoma" w:hAnsi="Tahoma"/>
          <w:sz w:val="20"/>
        </w:rPr>
        <w:t xml:space="preserve"> </w:t>
      </w:r>
      <w:r w:rsidR="00E62329" w:rsidRPr="00B40D8F">
        <w:rPr>
          <w:rStyle w:val="nagwek10"/>
          <w:rFonts w:ascii="Tahoma" w:hAnsi="Tahoma"/>
          <w:sz w:val="20"/>
        </w:rPr>
        <w:t>Medycznego</w:t>
      </w:r>
      <w:r w:rsidR="00957CC0" w:rsidRPr="00B40D8F">
        <w:rPr>
          <w:rStyle w:val="nagwek10"/>
          <w:rFonts w:ascii="Tahoma" w:hAnsi="Tahoma"/>
          <w:sz w:val="20"/>
        </w:rPr>
        <w:t xml:space="preserve">  z </w:t>
      </w:r>
      <w:r w:rsidRPr="00B40D8F">
        <w:rPr>
          <w:rStyle w:val="nagwek10"/>
          <w:rFonts w:ascii="Tahoma" w:hAnsi="Tahoma"/>
          <w:sz w:val="20"/>
        </w:rPr>
        <w:t>wyłączeniem osób  prowadzących badania kliniczne w zakresie, w jakim te badania podlegają obowiązkowemu ubezpieczeniu badacza i sponsora zgodnie z Rozporządzeniem Ministra Finansów z dnia 30.04.2004</w:t>
      </w:r>
      <w:r w:rsidR="006A715F" w:rsidRPr="00B40D8F">
        <w:rPr>
          <w:rStyle w:val="nagwek10"/>
          <w:rFonts w:ascii="Tahoma" w:hAnsi="Tahoma"/>
          <w:sz w:val="20"/>
        </w:rPr>
        <w:t xml:space="preserve"> </w:t>
      </w:r>
      <w:r w:rsidR="006A715F" w:rsidRPr="0080653A">
        <w:rPr>
          <w:rStyle w:val="nagwek10"/>
          <w:rFonts w:ascii="Tahoma" w:hAnsi="Tahoma"/>
          <w:sz w:val="20"/>
        </w:rPr>
        <w:t>r.</w:t>
      </w:r>
      <w:r w:rsidR="00B40D8F" w:rsidRPr="0080653A">
        <w:t xml:space="preserve"> </w:t>
      </w:r>
      <w:r w:rsidR="00B40D8F" w:rsidRPr="0080653A">
        <w:rPr>
          <w:rStyle w:val="nagwek10"/>
          <w:rFonts w:ascii="Tahoma" w:hAnsi="Tahoma"/>
          <w:sz w:val="20"/>
        </w:rPr>
        <w:t xml:space="preserve">(Dz.U.2004.101.1034) </w:t>
      </w:r>
      <w:r w:rsidRPr="0080653A">
        <w:rPr>
          <w:rStyle w:val="nagwek10"/>
          <w:rFonts w:ascii="Tahoma" w:hAnsi="Tahoma"/>
          <w:sz w:val="20"/>
        </w:rPr>
        <w:t>ze</w:t>
      </w:r>
      <w:r w:rsidRPr="00B40D8F">
        <w:rPr>
          <w:rStyle w:val="nagwek10"/>
          <w:rFonts w:ascii="Tahoma" w:hAnsi="Tahoma"/>
          <w:sz w:val="20"/>
        </w:rPr>
        <w:t xml:space="preserve"> zmianami wprowadzonymi </w:t>
      </w:r>
      <w:r w:rsidRPr="003C34A8">
        <w:rPr>
          <w:rStyle w:val="nagwek10"/>
          <w:rFonts w:ascii="Tahoma" w:hAnsi="Tahoma"/>
          <w:sz w:val="20"/>
        </w:rPr>
        <w:t>Rozporządzeniem M</w:t>
      </w:r>
      <w:r w:rsidR="006A715F" w:rsidRPr="003C34A8">
        <w:rPr>
          <w:rStyle w:val="nagwek10"/>
          <w:rFonts w:ascii="Tahoma" w:hAnsi="Tahoma"/>
          <w:sz w:val="20"/>
        </w:rPr>
        <w:t>inistra Finansów z dnia 18.05.2005r.</w:t>
      </w:r>
      <w:r w:rsidR="0080653A" w:rsidRPr="003C34A8">
        <w:rPr>
          <w:rStyle w:val="nagwek10"/>
          <w:rFonts w:ascii="Tahoma" w:hAnsi="Tahoma"/>
          <w:sz w:val="20"/>
        </w:rPr>
        <w:t xml:space="preserve"> (Dz.U.2005.101.845).</w:t>
      </w:r>
    </w:p>
    <w:p w:rsidR="00CC539D" w:rsidRDefault="00CC539D" w:rsidP="000E571E">
      <w:pPr>
        <w:numPr>
          <w:ilvl w:val="0"/>
          <w:numId w:val="18"/>
        </w:numPr>
        <w:tabs>
          <w:tab w:val="clear" w:pos="1140"/>
          <w:tab w:val="num" w:pos="720"/>
        </w:tabs>
        <w:ind w:left="720"/>
        <w:rPr>
          <w:rStyle w:val="nagwek10"/>
          <w:rFonts w:ascii="Tahoma" w:hAnsi="Tahoma"/>
          <w:sz w:val="20"/>
        </w:rPr>
      </w:pPr>
      <w:r w:rsidRPr="003C34A8">
        <w:rPr>
          <w:rStyle w:val="nagwek10"/>
          <w:rFonts w:ascii="Tahoma" w:hAnsi="Tahoma"/>
          <w:b/>
          <w:sz w:val="20"/>
        </w:rPr>
        <w:t>doktoranci,</w:t>
      </w:r>
      <w:r w:rsidR="00C53B81">
        <w:rPr>
          <w:rStyle w:val="nagwek10"/>
          <w:rFonts w:ascii="Tahoma" w:hAnsi="Tahoma"/>
          <w:b/>
          <w:sz w:val="20"/>
        </w:rPr>
        <w:t xml:space="preserve"> słuchacze</w:t>
      </w:r>
      <w:r w:rsidRPr="003C34A8">
        <w:rPr>
          <w:rStyle w:val="nagwek10"/>
          <w:rFonts w:ascii="Tahoma" w:hAnsi="Tahoma"/>
          <w:b/>
          <w:sz w:val="20"/>
        </w:rPr>
        <w:t>, studenci</w:t>
      </w:r>
      <w:r w:rsidR="003C34A8" w:rsidRPr="003C34A8">
        <w:rPr>
          <w:rStyle w:val="nagwek10"/>
          <w:rFonts w:ascii="Tahoma" w:hAnsi="Tahoma"/>
          <w:sz w:val="20"/>
        </w:rPr>
        <w:t>, w szczególności w związku z </w:t>
      </w:r>
      <w:r w:rsidRPr="003C34A8">
        <w:rPr>
          <w:rStyle w:val="nagwek10"/>
          <w:rFonts w:ascii="Tahoma" w:hAnsi="Tahoma"/>
          <w:sz w:val="20"/>
        </w:rPr>
        <w:t>ich udziałem w wykładach, ćwiczeniach i zajęciach prak</w:t>
      </w:r>
      <w:r w:rsidR="003C34A8" w:rsidRPr="003C34A8">
        <w:rPr>
          <w:rStyle w:val="nagwek10"/>
          <w:rFonts w:ascii="Tahoma" w:hAnsi="Tahoma"/>
          <w:sz w:val="20"/>
        </w:rPr>
        <w:t>tycznych (w tym realizowanych w </w:t>
      </w:r>
      <w:r w:rsidRPr="003C34A8">
        <w:rPr>
          <w:rStyle w:val="nagwek10"/>
          <w:rFonts w:ascii="Tahoma" w:hAnsi="Tahoma"/>
          <w:sz w:val="20"/>
        </w:rPr>
        <w:t>j</w:t>
      </w:r>
      <w:r w:rsidR="00920429">
        <w:rPr>
          <w:rStyle w:val="nagwek10"/>
          <w:rFonts w:ascii="Tahoma" w:hAnsi="Tahoma"/>
          <w:sz w:val="20"/>
        </w:rPr>
        <w:t>ednostkach zewnętrznych jak </w:t>
      </w:r>
      <w:r w:rsidRPr="003C34A8">
        <w:rPr>
          <w:rStyle w:val="nagwek10"/>
          <w:rFonts w:ascii="Tahoma" w:hAnsi="Tahoma"/>
          <w:sz w:val="20"/>
        </w:rPr>
        <w:t>szpitale, laboratoria itp.), w tym także studenci</w:t>
      </w:r>
      <w:r w:rsidR="00920429">
        <w:rPr>
          <w:rStyle w:val="nagwek10"/>
          <w:rFonts w:ascii="Tahoma" w:hAnsi="Tahoma"/>
          <w:sz w:val="20"/>
        </w:rPr>
        <w:t>, słuchacze</w:t>
      </w:r>
      <w:r w:rsidRPr="003C34A8">
        <w:rPr>
          <w:rStyle w:val="nagwek10"/>
          <w:rFonts w:ascii="Tahoma" w:hAnsi="Tahoma"/>
          <w:sz w:val="20"/>
        </w:rPr>
        <w:t xml:space="preserve"> przyjeżdżający w ramach studenckich praktyk z innych uczelni polskich i zag</w:t>
      </w:r>
      <w:r w:rsidR="003C34A8" w:rsidRPr="003C34A8">
        <w:rPr>
          <w:rStyle w:val="nagwek10"/>
          <w:rFonts w:ascii="Tahoma" w:hAnsi="Tahoma"/>
          <w:sz w:val="20"/>
        </w:rPr>
        <w:t>ranicznych, na </w:t>
      </w:r>
      <w:r w:rsidR="006A715F" w:rsidRPr="003C34A8">
        <w:rPr>
          <w:rStyle w:val="nagwek10"/>
          <w:rFonts w:ascii="Tahoma" w:hAnsi="Tahoma"/>
          <w:sz w:val="20"/>
        </w:rPr>
        <w:t>podstawie umów i </w:t>
      </w:r>
      <w:r w:rsidRPr="003C34A8">
        <w:rPr>
          <w:rStyle w:val="nagwek10"/>
          <w:rFonts w:ascii="Tahoma" w:hAnsi="Tahoma"/>
          <w:sz w:val="20"/>
        </w:rPr>
        <w:t>porozumień</w:t>
      </w:r>
      <w:r w:rsidR="00920429">
        <w:rPr>
          <w:rStyle w:val="nagwek10"/>
          <w:rFonts w:ascii="Tahoma" w:hAnsi="Tahoma"/>
          <w:sz w:val="20"/>
        </w:rPr>
        <w:t xml:space="preserve"> oraz doktoranci, słuchacze i studenci</w:t>
      </w:r>
      <w:r w:rsidR="008271C3" w:rsidRPr="003C34A8">
        <w:rPr>
          <w:rStyle w:val="nagwek10"/>
          <w:rFonts w:ascii="Tahoma" w:hAnsi="Tahoma"/>
          <w:sz w:val="20"/>
        </w:rPr>
        <w:t xml:space="preserve"> działający w ramach uczelnianych organiza</w:t>
      </w:r>
      <w:r w:rsidR="00920429">
        <w:rPr>
          <w:rStyle w:val="nagwek10"/>
          <w:rFonts w:ascii="Tahoma" w:hAnsi="Tahoma"/>
          <w:sz w:val="20"/>
        </w:rPr>
        <w:t>cji studenckich/doktoranckich</w:t>
      </w:r>
      <w:r w:rsidR="00524344">
        <w:rPr>
          <w:rStyle w:val="nagwek10"/>
          <w:rFonts w:ascii="Tahoma" w:hAnsi="Tahoma"/>
          <w:sz w:val="20"/>
        </w:rPr>
        <w:t>,</w:t>
      </w:r>
      <w:r w:rsidR="00920429">
        <w:rPr>
          <w:rStyle w:val="nagwek10"/>
          <w:rFonts w:ascii="Tahoma" w:hAnsi="Tahoma"/>
          <w:sz w:val="20"/>
        </w:rPr>
        <w:t xml:space="preserve"> w </w:t>
      </w:r>
      <w:r w:rsidR="00606713">
        <w:rPr>
          <w:rStyle w:val="nagwek10"/>
          <w:rFonts w:ascii="Tahoma" w:hAnsi="Tahoma"/>
          <w:sz w:val="20"/>
        </w:rPr>
        <w:t>tym w</w:t>
      </w:r>
      <w:r w:rsidR="00606713" w:rsidRPr="003C34A8">
        <w:rPr>
          <w:rStyle w:val="nagwek10"/>
          <w:rFonts w:ascii="Tahoma" w:hAnsi="Tahoma"/>
          <w:sz w:val="20"/>
        </w:rPr>
        <w:t xml:space="preserve"> </w:t>
      </w:r>
      <w:r w:rsidR="008271C3" w:rsidRPr="003C34A8">
        <w:rPr>
          <w:rStyle w:val="nagwek10"/>
          <w:rFonts w:ascii="Tahoma" w:hAnsi="Tahoma"/>
          <w:sz w:val="20"/>
        </w:rPr>
        <w:t>Kołach Naukowych.</w:t>
      </w:r>
    </w:p>
    <w:p w:rsidR="000C6349" w:rsidRDefault="006A408C" w:rsidP="000E571E">
      <w:pPr>
        <w:numPr>
          <w:ilvl w:val="0"/>
          <w:numId w:val="18"/>
        </w:numPr>
        <w:tabs>
          <w:tab w:val="clear" w:pos="1140"/>
          <w:tab w:val="num" w:pos="720"/>
        </w:tabs>
        <w:ind w:left="720"/>
        <w:rPr>
          <w:rStyle w:val="nagwek10"/>
          <w:rFonts w:ascii="Tahoma" w:hAnsi="Tahoma"/>
          <w:sz w:val="20"/>
        </w:rPr>
      </w:pPr>
      <w:r w:rsidRPr="006A408C">
        <w:rPr>
          <w:rStyle w:val="nagwek10"/>
          <w:rFonts w:ascii="Tahoma" w:hAnsi="Tahoma"/>
          <w:b/>
          <w:sz w:val="20"/>
        </w:rPr>
        <w:t>eksperci i cz</w:t>
      </w:r>
      <w:r w:rsidRPr="006A408C">
        <w:rPr>
          <w:rStyle w:val="nagwek10"/>
          <w:rFonts w:ascii="Tahoma" w:hAnsi="Tahoma" w:hint="eastAsia"/>
          <w:b/>
          <w:sz w:val="20"/>
        </w:rPr>
        <w:t>ł</w:t>
      </w:r>
      <w:r w:rsidRPr="006A408C">
        <w:rPr>
          <w:rStyle w:val="nagwek10"/>
          <w:rFonts w:ascii="Tahoma" w:hAnsi="Tahoma"/>
          <w:b/>
          <w:sz w:val="20"/>
        </w:rPr>
        <w:t>onkowie komisji eksperckich</w:t>
      </w:r>
      <w:r w:rsidR="000C6349" w:rsidRPr="000C6349">
        <w:rPr>
          <w:rStyle w:val="nagwek10"/>
          <w:rFonts w:ascii="Tahoma" w:hAnsi="Tahoma"/>
          <w:sz w:val="20"/>
        </w:rPr>
        <w:t xml:space="preserve"> i innych organów kolegialnych o charakterze naukowym, kontrolnym itp.</w:t>
      </w:r>
      <w:r w:rsidR="000C6349">
        <w:rPr>
          <w:rStyle w:val="nagwek10"/>
          <w:rFonts w:ascii="Tahoma" w:hAnsi="Tahoma"/>
          <w:sz w:val="20"/>
        </w:rPr>
        <w:t xml:space="preserve">, w tym m.in. </w:t>
      </w:r>
      <w:r w:rsidR="000C6349" w:rsidRPr="000C6349">
        <w:rPr>
          <w:rStyle w:val="nagwek10"/>
          <w:rFonts w:ascii="Tahoma" w:hAnsi="Tahoma"/>
          <w:sz w:val="20"/>
        </w:rPr>
        <w:t>członkowie Komisji Bioetycznej, Komisji Etyki, Komisji Dyscyplinarnych, Komisji</w:t>
      </w:r>
      <w:r w:rsidR="000C6349">
        <w:rPr>
          <w:rStyle w:val="nagwek10"/>
          <w:rFonts w:ascii="Tahoma" w:hAnsi="Tahoma"/>
          <w:sz w:val="20"/>
        </w:rPr>
        <w:t xml:space="preserve"> Rektorskich, Komisji Senackich, </w:t>
      </w:r>
      <w:r w:rsidR="000C6349" w:rsidRPr="000C6349">
        <w:rPr>
          <w:rStyle w:val="nagwek10"/>
          <w:rFonts w:ascii="Tahoma" w:hAnsi="Tahoma"/>
          <w:sz w:val="20"/>
        </w:rPr>
        <w:t>Inspektor Ochrony Danych</w:t>
      </w:r>
      <w:r w:rsidR="000C6349">
        <w:rPr>
          <w:rStyle w:val="nagwek10"/>
          <w:rFonts w:ascii="Tahoma" w:hAnsi="Tahoma"/>
          <w:sz w:val="20"/>
        </w:rPr>
        <w:t>.</w:t>
      </w:r>
    </w:p>
    <w:p w:rsidR="008209DE" w:rsidRDefault="008209DE" w:rsidP="00AB14D7">
      <w:pPr>
        <w:ind w:left="360"/>
        <w:rPr>
          <w:rStyle w:val="nagwek10"/>
          <w:rFonts w:ascii="Tahoma" w:hAnsi="Tahoma"/>
          <w:sz w:val="20"/>
          <w:highlight w:val="green"/>
        </w:rPr>
      </w:pPr>
    </w:p>
    <w:p w:rsidR="008209DE" w:rsidRPr="003C34A8" w:rsidRDefault="008209DE" w:rsidP="008209DE">
      <w:pPr>
        <w:rPr>
          <w:rFonts w:ascii="Tahoma" w:hAnsi="Tahoma"/>
          <w:sz w:val="20"/>
        </w:rPr>
      </w:pPr>
    </w:p>
    <w:p w:rsidR="005F6976" w:rsidRPr="007D3BB3" w:rsidRDefault="00CC539D" w:rsidP="005D4066">
      <w:pPr>
        <w:tabs>
          <w:tab w:val="num" w:pos="360"/>
        </w:tabs>
        <w:ind w:left="360"/>
        <w:rPr>
          <w:rFonts w:ascii="Tahoma" w:hAnsi="Tahoma" w:cs="Tahoma"/>
          <w:sz w:val="20"/>
          <w:szCs w:val="20"/>
        </w:rPr>
      </w:pPr>
      <w:r w:rsidRPr="005F6976">
        <w:rPr>
          <w:rFonts w:ascii="Tahoma" w:hAnsi="Tahoma" w:cs="Tahoma"/>
          <w:sz w:val="20"/>
          <w:szCs w:val="20"/>
        </w:rPr>
        <w:t xml:space="preserve">Liczba zatrudnionych </w:t>
      </w:r>
      <w:r w:rsidRPr="007D3BB3">
        <w:rPr>
          <w:rFonts w:ascii="Tahoma" w:hAnsi="Tahoma" w:cs="Tahoma"/>
          <w:sz w:val="20"/>
          <w:szCs w:val="20"/>
        </w:rPr>
        <w:t>ogółem</w:t>
      </w:r>
      <w:r w:rsidR="00371441" w:rsidRPr="007D3BB3">
        <w:rPr>
          <w:rFonts w:ascii="Tahoma" w:hAnsi="Tahoma" w:cs="Tahoma"/>
          <w:sz w:val="20"/>
          <w:szCs w:val="20"/>
        </w:rPr>
        <w:t xml:space="preserve"> według stanu na </w:t>
      </w:r>
      <w:r w:rsidR="003C34A8" w:rsidRPr="007D3BB3">
        <w:rPr>
          <w:rFonts w:ascii="Tahoma" w:hAnsi="Tahoma" w:cs="Tahoma"/>
          <w:sz w:val="20"/>
          <w:szCs w:val="20"/>
        </w:rPr>
        <w:t>dzień 15.06.2019</w:t>
      </w:r>
      <w:r w:rsidR="00371441" w:rsidRPr="007D3BB3">
        <w:rPr>
          <w:rFonts w:ascii="Tahoma" w:hAnsi="Tahoma" w:cs="Tahoma"/>
          <w:sz w:val="20"/>
          <w:szCs w:val="20"/>
        </w:rPr>
        <w:t>r.</w:t>
      </w:r>
      <w:r w:rsidR="005F6976" w:rsidRPr="007D3BB3">
        <w:rPr>
          <w:rFonts w:ascii="Tahoma" w:hAnsi="Tahoma" w:cs="Tahoma"/>
          <w:sz w:val="20"/>
          <w:szCs w:val="20"/>
        </w:rPr>
        <w:t>:</w:t>
      </w:r>
    </w:p>
    <w:p w:rsidR="005F6976" w:rsidRPr="007D3BB3" w:rsidRDefault="005F6976" w:rsidP="005D4066">
      <w:pPr>
        <w:tabs>
          <w:tab w:val="num" w:pos="360"/>
        </w:tabs>
        <w:ind w:left="360"/>
        <w:rPr>
          <w:rFonts w:ascii="Tahoma" w:hAnsi="Tahoma" w:cs="Tahoma"/>
          <w:sz w:val="20"/>
          <w:szCs w:val="20"/>
        </w:rPr>
      </w:pPr>
      <w:r w:rsidRPr="007D3BB3">
        <w:rPr>
          <w:rFonts w:ascii="Tahoma" w:hAnsi="Tahoma" w:cs="Tahoma"/>
          <w:sz w:val="20"/>
          <w:szCs w:val="20"/>
        </w:rPr>
        <w:t>- zatrudnienie na podstawie umowy o pracę: 2</w:t>
      </w:r>
      <w:r w:rsidR="00C6517C" w:rsidRPr="007D3BB3">
        <w:rPr>
          <w:rFonts w:ascii="Tahoma" w:hAnsi="Tahoma" w:cs="Tahoma"/>
          <w:sz w:val="20"/>
          <w:szCs w:val="20"/>
        </w:rPr>
        <w:t xml:space="preserve"> </w:t>
      </w:r>
      <w:r w:rsidRPr="007D3BB3">
        <w:rPr>
          <w:rFonts w:ascii="Tahoma" w:hAnsi="Tahoma" w:cs="Tahoma"/>
          <w:sz w:val="20"/>
          <w:szCs w:val="20"/>
        </w:rPr>
        <w:t>243</w:t>
      </w:r>
    </w:p>
    <w:p w:rsidR="005F6976" w:rsidRPr="007D3BB3" w:rsidRDefault="005F6976" w:rsidP="005D4066">
      <w:pPr>
        <w:tabs>
          <w:tab w:val="num" w:pos="360"/>
        </w:tabs>
        <w:ind w:left="360"/>
        <w:rPr>
          <w:rFonts w:ascii="Tahoma" w:hAnsi="Tahoma" w:cs="Tahoma"/>
          <w:sz w:val="20"/>
          <w:szCs w:val="20"/>
        </w:rPr>
      </w:pPr>
      <w:r w:rsidRPr="007D3BB3">
        <w:rPr>
          <w:rFonts w:ascii="Tahoma" w:hAnsi="Tahoma" w:cs="Tahoma"/>
          <w:sz w:val="20"/>
          <w:szCs w:val="20"/>
        </w:rPr>
        <w:t>- zatrudnienie na podstawie umów cywilnoprawnych: 435</w:t>
      </w:r>
    </w:p>
    <w:p w:rsidR="005F6976" w:rsidRPr="005F6976" w:rsidRDefault="00CC539D" w:rsidP="00371441">
      <w:pPr>
        <w:tabs>
          <w:tab w:val="num" w:pos="360"/>
        </w:tabs>
        <w:ind w:left="426" w:hanging="420"/>
        <w:rPr>
          <w:rFonts w:ascii="Tahoma" w:hAnsi="Tahoma" w:cs="Tahoma"/>
          <w:sz w:val="20"/>
          <w:szCs w:val="20"/>
        </w:rPr>
      </w:pPr>
      <w:r w:rsidRPr="005F6976">
        <w:rPr>
          <w:rFonts w:ascii="Tahoma" w:hAnsi="Tahoma" w:cs="Tahoma"/>
          <w:sz w:val="20"/>
          <w:szCs w:val="20"/>
        </w:rPr>
        <w:tab/>
      </w:r>
    </w:p>
    <w:p w:rsidR="00CC539D" w:rsidRPr="007D3BB3" w:rsidRDefault="00CC539D" w:rsidP="005F6976">
      <w:pPr>
        <w:tabs>
          <w:tab w:val="num" w:pos="360"/>
        </w:tabs>
        <w:ind w:left="780" w:hanging="420"/>
        <w:rPr>
          <w:rFonts w:ascii="Tahoma" w:hAnsi="Tahoma" w:cs="Tahoma"/>
          <w:sz w:val="20"/>
          <w:szCs w:val="20"/>
        </w:rPr>
      </w:pPr>
      <w:r w:rsidRPr="005F6976">
        <w:rPr>
          <w:rFonts w:ascii="Tahoma" w:hAnsi="Tahoma" w:cs="Tahoma"/>
          <w:sz w:val="20"/>
          <w:szCs w:val="20"/>
        </w:rPr>
        <w:t>Liczba studentów ogółem</w:t>
      </w:r>
      <w:r w:rsidR="00371441" w:rsidRPr="005F6976">
        <w:rPr>
          <w:rFonts w:ascii="Tahoma" w:hAnsi="Tahoma" w:cs="Tahoma"/>
          <w:sz w:val="20"/>
          <w:szCs w:val="20"/>
        </w:rPr>
        <w:t xml:space="preserve"> </w:t>
      </w:r>
      <w:r w:rsidR="005F6976" w:rsidRPr="005F6976">
        <w:rPr>
          <w:rFonts w:ascii="Tahoma" w:hAnsi="Tahoma" w:cs="Tahoma"/>
          <w:sz w:val="20"/>
          <w:szCs w:val="20"/>
        </w:rPr>
        <w:t>według stanu na dzień 31.12</w:t>
      </w:r>
      <w:r w:rsidR="005F6976" w:rsidRPr="007D3BB3">
        <w:rPr>
          <w:rFonts w:ascii="Tahoma" w:hAnsi="Tahoma" w:cs="Tahoma"/>
          <w:sz w:val="20"/>
          <w:szCs w:val="20"/>
        </w:rPr>
        <w:t xml:space="preserve">.2018r.: </w:t>
      </w:r>
      <w:r w:rsidR="00371441" w:rsidRPr="007D3BB3">
        <w:rPr>
          <w:rFonts w:ascii="Tahoma" w:hAnsi="Tahoma" w:cs="Tahoma"/>
          <w:sz w:val="20"/>
          <w:szCs w:val="20"/>
        </w:rPr>
        <w:t>6 34</w:t>
      </w:r>
      <w:r w:rsidR="005F6976" w:rsidRPr="007D3BB3">
        <w:rPr>
          <w:rFonts w:ascii="Tahoma" w:hAnsi="Tahoma" w:cs="Tahoma"/>
          <w:sz w:val="20"/>
          <w:szCs w:val="20"/>
        </w:rPr>
        <w:t>6</w:t>
      </w:r>
      <w:r w:rsidR="00371441" w:rsidRPr="007D3BB3">
        <w:rPr>
          <w:rFonts w:ascii="Tahoma" w:hAnsi="Tahoma" w:cs="Tahoma"/>
          <w:sz w:val="20"/>
          <w:szCs w:val="20"/>
        </w:rPr>
        <w:t xml:space="preserve"> </w:t>
      </w:r>
    </w:p>
    <w:p w:rsidR="00CC539D" w:rsidRPr="007D3BB3" w:rsidRDefault="00CC539D" w:rsidP="005F6976">
      <w:pPr>
        <w:tabs>
          <w:tab w:val="num" w:pos="360"/>
        </w:tabs>
        <w:ind w:left="354"/>
        <w:rPr>
          <w:rFonts w:ascii="Tahoma" w:hAnsi="Tahoma" w:cs="Tahoma"/>
          <w:sz w:val="20"/>
          <w:szCs w:val="20"/>
        </w:rPr>
      </w:pPr>
      <w:r w:rsidRPr="007D3BB3">
        <w:rPr>
          <w:rFonts w:ascii="Tahoma" w:hAnsi="Tahoma" w:cs="Tahoma"/>
          <w:sz w:val="20"/>
          <w:szCs w:val="20"/>
        </w:rPr>
        <w:t>Liczba doktorantów ogółem</w:t>
      </w:r>
      <w:r w:rsidR="005F6976" w:rsidRPr="007D3BB3">
        <w:rPr>
          <w:rFonts w:ascii="Tahoma" w:hAnsi="Tahoma" w:cs="Tahoma"/>
          <w:sz w:val="20"/>
          <w:szCs w:val="20"/>
        </w:rPr>
        <w:t xml:space="preserve"> według stanu na dzień 31.12.2018r.: 386</w:t>
      </w:r>
    </w:p>
    <w:p w:rsidR="00CC539D" w:rsidRPr="006F0632" w:rsidRDefault="00CC539D" w:rsidP="005D4066">
      <w:pPr>
        <w:pStyle w:val="Nagwek3"/>
        <w:tabs>
          <w:tab w:val="clear" w:pos="425"/>
          <w:tab w:val="left" w:pos="360"/>
        </w:tabs>
        <w:spacing w:before="0"/>
        <w:ind w:left="360"/>
        <w:rPr>
          <w:rFonts w:ascii="Tahoma" w:hAnsi="Tahoma" w:cs="Tahoma"/>
          <w:b w:val="0"/>
          <w:i w:val="0"/>
          <w:iCs/>
          <w:sz w:val="20"/>
          <w:szCs w:val="20"/>
        </w:rPr>
      </w:pPr>
      <w:r w:rsidRPr="006F0632">
        <w:rPr>
          <w:rFonts w:ascii="Tahoma" w:hAnsi="Tahoma" w:cs="Tahoma"/>
          <w:b w:val="0"/>
          <w:i w:val="0"/>
          <w:iCs/>
          <w:sz w:val="20"/>
          <w:szCs w:val="20"/>
        </w:rPr>
        <w:t xml:space="preserve">Na Ubezpieczającym/Ubezpieczonym ciąży obowiązek udowodnienia, że sprawca szkody był </w:t>
      </w:r>
      <w:r w:rsidRPr="006F0632">
        <w:rPr>
          <w:rFonts w:ascii="Tahoma" w:hAnsi="Tahoma" w:cs="Tahoma"/>
          <w:b w:val="0"/>
          <w:i w:val="0"/>
          <w:iCs/>
          <w:sz w:val="20"/>
          <w:szCs w:val="20"/>
        </w:rPr>
        <w:lastRenderedPageBreak/>
        <w:t xml:space="preserve">studentem/doktorantem w okresie ubezpieczenia, a tym samym Ubezpieczonym.  </w:t>
      </w:r>
    </w:p>
    <w:p w:rsidR="00CC539D" w:rsidRPr="006F0632" w:rsidRDefault="00CC539D" w:rsidP="000E571E">
      <w:pPr>
        <w:pStyle w:val="Nagwek3"/>
        <w:numPr>
          <w:ilvl w:val="0"/>
          <w:numId w:val="13"/>
        </w:numPr>
        <w:tabs>
          <w:tab w:val="clear" w:pos="425"/>
          <w:tab w:val="left" w:pos="360"/>
        </w:tabs>
        <w:ind w:hanging="2340"/>
        <w:rPr>
          <w:rFonts w:ascii="Tahoma" w:hAnsi="Tahoma" w:cs="Tahoma"/>
        </w:rPr>
      </w:pPr>
      <w:r w:rsidRPr="006F0632">
        <w:rPr>
          <w:rFonts w:ascii="Tahoma" w:hAnsi="Tahoma" w:cs="Tahoma"/>
        </w:rPr>
        <w:t>Informacja dodatkowa o działalności naukowo-badawczej</w:t>
      </w:r>
    </w:p>
    <w:p w:rsidR="00CC539D" w:rsidRPr="007D3BB3" w:rsidRDefault="00CC539D" w:rsidP="000E571E">
      <w:pPr>
        <w:numPr>
          <w:ilvl w:val="0"/>
          <w:numId w:val="19"/>
        </w:numPr>
        <w:tabs>
          <w:tab w:val="clear" w:pos="1140"/>
          <w:tab w:val="num" w:pos="720"/>
        </w:tabs>
        <w:ind w:left="720"/>
        <w:rPr>
          <w:rStyle w:val="nagwek10"/>
          <w:rFonts w:ascii="Tahoma" w:hAnsi="Tahoma"/>
          <w:sz w:val="20"/>
        </w:rPr>
      </w:pPr>
      <w:r w:rsidRPr="006F0632">
        <w:rPr>
          <w:rStyle w:val="nagwek10"/>
          <w:rFonts w:ascii="Tahoma" w:hAnsi="Tahoma" w:cs="Tahoma"/>
          <w:sz w:val="20"/>
          <w:szCs w:val="20"/>
        </w:rPr>
        <w:t>Intencją</w:t>
      </w:r>
      <w:r w:rsidRPr="006F0632">
        <w:rPr>
          <w:rStyle w:val="nagwek10"/>
          <w:rFonts w:ascii="Tahoma" w:hAnsi="Tahoma"/>
          <w:sz w:val="20"/>
        </w:rPr>
        <w:t xml:space="preserve"> jest objęcie ochroną ubezpieczeniową </w:t>
      </w:r>
      <w:r w:rsidRPr="007D3BB3">
        <w:rPr>
          <w:rStyle w:val="nagwek10"/>
          <w:rFonts w:ascii="Tahoma" w:hAnsi="Tahoma"/>
          <w:sz w:val="20"/>
        </w:rPr>
        <w:t xml:space="preserve">wszystkich projektów </w:t>
      </w:r>
      <w:r w:rsidR="006F0632" w:rsidRPr="007D3BB3">
        <w:rPr>
          <w:rStyle w:val="nagwek10"/>
          <w:rFonts w:ascii="Tahoma" w:hAnsi="Tahoma"/>
          <w:sz w:val="20"/>
        </w:rPr>
        <w:t>naukowo-</w:t>
      </w:r>
      <w:r w:rsidRPr="007D3BB3">
        <w:rPr>
          <w:rStyle w:val="nagwek10"/>
          <w:rFonts w:ascii="Tahoma" w:hAnsi="Tahoma"/>
          <w:sz w:val="20"/>
        </w:rPr>
        <w:t>badawczych</w:t>
      </w:r>
      <w:r w:rsidR="006F0632" w:rsidRPr="007D3BB3">
        <w:rPr>
          <w:rStyle w:val="nagwek10"/>
          <w:rFonts w:ascii="Tahoma" w:hAnsi="Tahoma"/>
          <w:sz w:val="20"/>
        </w:rPr>
        <w:t>, badawczo- rozwojowych oraz inwestycyjnych w obszarze nauki,</w:t>
      </w:r>
      <w:r w:rsidRPr="007D3BB3">
        <w:rPr>
          <w:rStyle w:val="nagwek10"/>
          <w:rFonts w:ascii="Tahoma" w:hAnsi="Tahoma"/>
          <w:sz w:val="20"/>
        </w:rPr>
        <w:t xml:space="preserve"> realizowanych przez wszystkie </w:t>
      </w:r>
      <w:r w:rsidR="006F0632" w:rsidRPr="007D3BB3">
        <w:rPr>
          <w:rStyle w:val="nagwek10"/>
          <w:rFonts w:ascii="Tahoma" w:hAnsi="Tahoma"/>
          <w:sz w:val="20"/>
        </w:rPr>
        <w:t>jednostki organizacyjne</w:t>
      </w:r>
      <w:r w:rsidRPr="007D3BB3">
        <w:rPr>
          <w:rStyle w:val="nagwek10"/>
          <w:rFonts w:ascii="Tahoma" w:hAnsi="Tahoma"/>
          <w:sz w:val="20"/>
        </w:rPr>
        <w:t xml:space="preserve"> uczelni</w:t>
      </w:r>
      <w:r w:rsidR="006F0632" w:rsidRPr="007D3BB3">
        <w:rPr>
          <w:rStyle w:val="nagwek10"/>
          <w:rFonts w:ascii="Tahoma" w:hAnsi="Tahoma"/>
          <w:sz w:val="20"/>
        </w:rPr>
        <w:t>, studentów i doktorantów</w:t>
      </w:r>
      <w:r w:rsidRPr="007D3BB3">
        <w:rPr>
          <w:rStyle w:val="nagwek10"/>
          <w:rFonts w:ascii="Tahoma" w:hAnsi="Tahoma"/>
          <w:sz w:val="20"/>
        </w:rPr>
        <w:t>. Przykładowe</w:t>
      </w:r>
      <w:r w:rsidRPr="00E61E6F">
        <w:rPr>
          <w:rStyle w:val="nagwek10"/>
          <w:rFonts w:ascii="Tahoma" w:hAnsi="Tahoma"/>
          <w:sz w:val="20"/>
        </w:rPr>
        <w:t xml:space="preserve"> rodzaje projektów badawczych aktualnie realizowanych przez </w:t>
      </w:r>
      <w:r w:rsidR="00E66DE6" w:rsidRPr="00E61E6F">
        <w:rPr>
          <w:rStyle w:val="nagwek10"/>
          <w:rFonts w:ascii="Tahoma" w:hAnsi="Tahoma"/>
          <w:sz w:val="20"/>
        </w:rPr>
        <w:t xml:space="preserve">Uniwersytet </w:t>
      </w:r>
      <w:r w:rsidR="00E66DE6" w:rsidRPr="007D0F72">
        <w:rPr>
          <w:rStyle w:val="nagwek10"/>
          <w:rFonts w:ascii="Tahoma" w:hAnsi="Tahoma"/>
          <w:sz w:val="20"/>
        </w:rPr>
        <w:t>Medyczny</w:t>
      </w:r>
      <w:r w:rsidR="006F0632" w:rsidRPr="007D0F72">
        <w:rPr>
          <w:rStyle w:val="nagwek10"/>
          <w:rFonts w:ascii="Tahoma" w:hAnsi="Tahoma"/>
          <w:sz w:val="20"/>
        </w:rPr>
        <w:t xml:space="preserve"> znajdują się</w:t>
      </w:r>
      <w:r w:rsidRPr="007D0F72">
        <w:rPr>
          <w:rStyle w:val="nagwek10"/>
          <w:rFonts w:ascii="Tahoma" w:hAnsi="Tahoma"/>
          <w:sz w:val="20"/>
        </w:rPr>
        <w:t xml:space="preserve"> </w:t>
      </w:r>
      <w:r w:rsidR="00957CC0" w:rsidRPr="007D0F72">
        <w:rPr>
          <w:rStyle w:val="nagwek10"/>
          <w:rFonts w:ascii="Tahoma" w:hAnsi="Tahoma"/>
          <w:sz w:val="20"/>
        </w:rPr>
        <w:t xml:space="preserve">w Załączniku nr </w:t>
      </w:r>
      <w:r w:rsidR="007D0F72" w:rsidRPr="007D0F72">
        <w:rPr>
          <w:rStyle w:val="nagwek10"/>
          <w:rFonts w:ascii="Tahoma" w:hAnsi="Tahoma"/>
          <w:sz w:val="20"/>
        </w:rPr>
        <w:t>23</w:t>
      </w:r>
      <w:r w:rsidR="007D0F72">
        <w:rPr>
          <w:rStyle w:val="nagwek10"/>
          <w:rFonts w:ascii="Tahoma" w:hAnsi="Tahoma"/>
          <w:sz w:val="20"/>
        </w:rPr>
        <w:t xml:space="preserve"> do SIWZ</w:t>
      </w:r>
      <w:r w:rsidR="000C08E2" w:rsidRPr="007D0F72">
        <w:rPr>
          <w:rStyle w:val="nagwek10"/>
          <w:rFonts w:ascii="Tahoma" w:hAnsi="Tahoma"/>
          <w:sz w:val="20"/>
        </w:rPr>
        <w:t>, także w ramach działalności upowszechniającej naukę, organizację</w:t>
      </w:r>
      <w:r w:rsidR="000C08E2" w:rsidRPr="007D3BB3">
        <w:rPr>
          <w:rStyle w:val="nagwek10"/>
          <w:rFonts w:ascii="Tahoma" w:hAnsi="Tahoma"/>
          <w:sz w:val="20"/>
        </w:rPr>
        <w:t xml:space="preserve"> konferencji przez</w:t>
      </w:r>
      <w:r w:rsidR="00BD7AAE" w:rsidRPr="007D3BB3">
        <w:rPr>
          <w:rStyle w:val="nagwek10"/>
          <w:rFonts w:ascii="Tahoma" w:hAnsi="Tahoma"/>
          <w:sz w:val="20"/>
        </w:rPr>
        <w:t> </w:t>
      </w:r>
      <w:r w:rsidR="000C08E2" w:rsidRPr="007D3BB3">
        <w:rPr>
          <w:rStyle w:val="nagwek10"/>
          <w:rFonts w:ascii="Tahoma" w:hAnsi="Tahoma"/>
          <w:sz w:val="20"/>
        </w:rPr>
        <w:t>jednostki organizacyjne Uniwersytetu Medycznego</w:t>
      </w:r>
      <w:r w:rsidRPr="007D3BB3">
        <w:rPr>
          <w:rStyle w:val="nagwek10"/>
          <w:rFonts w:ascii="Tahoma" w:hAnsi="Tahoma"/>
          <w:sz w:val="20"/>
        </w:rPr>
        <w:t>.</w:t>
      </w:r>
    </w:p>
    <w:p w:rsidR="00CC539D" w:rsidRPr="007D3BB3" w:rsidRDefault="00CC539D" w:rsidP="000E571E">
      <w:pPr>
        <w:numPr>
          <w:ilvl w:val="0"/>
          <w:numId w:val="19"/>
        </w:numPr>
        <w:tabs>
          <w:tab w:val="clear" w:pos="1140"/>
          <w:tab w:val="num" w:pos="720"/>
        </w:tabs>
        <w:ind w:left="720"/>
        <w:rPr>
          <w:rStyle w:val="nagwek10"/>
          <w:rFonts w:ascii="Tahoma" w:hAnsi="Tahoma"/>
          <w:sz w:val="20"/>
        </w:rPr>
      </w:pPr>
      <w:r w:rsidRPr="007D3BB3">
        <w:rPr>
          <w:rStyle w:val="nagwek10"/>
          <w:rFonts w:ascii="Tahoma" w:hAnsi="Tahoma"/>
          <w:sz w:val="20"/>
        </w:rPr>
        <w:t>Uczelnia prowadzi badania naukowe</w:t>
      </w:r>
      <w:r w:rsidR="00A87858" w:rsidRPr="007D3BB3">
        <w:rPr>
          <w:rStyle w:val="nagwek10"/>
          <w:rFonts w:ascii="Tahoma" w:hAnsi="Tahoma"/>
          <w:sz w:val="20"/>
        </w:rPr>
        <w:t xml:space="preserve"> oraz działalność usługową</w:t>
      </w:r>
      <w:r w:rsidR="006F0632" w:rsidRPr="007D3BB3">
        <w:rPr>
          <w:rStyle w:val="nagwek10"/>
          <w:rFonts w:ascii="Tahoma" w:hAnsi="Tahoma"/>
          <w:sz w:val="20"/>
        </w:rPr>
        <w:t xml:space="preserve"> oraz inwestycje obszarze nauki</w:t>
      </w:r>
      <w:r w:rsidR="00A87858" w:rsidRPr="007D3BB3">
        <w:rPr>
          <w:rStyle w:val="nagwek10"/>
          <w:rFonts w:ascii="Tahoma" w:hAnsi="Tahoma"/>
          <w:sz w:val="20"/>
        </w:rPr>
        <w:t>,</w:t>
      </w:r>
      <w:r w:rsidRPr="007D3BB3">
        <w:rPr>
          <w:rStyle w:val="nagwek10"/>
          <w:rFonts w:ascii="Tahoma" w:hAnsi="Tahoma"/>
          <w:sz w:val="20"/>
        </w:rPr>
        <w:t xml:space="preserve"> finansowane:</w:t>
      </w:r>
    </w:p>
    <w:p w:rsidR="00CC539D" w:rsidRPr="007D3BB3" w:rsidRDefault="00CC539D" w:rsidP="000E571E">
      <w:pPr>
        <w:pStyle w:val="Nagwek3"/>
        <w:keepNext w:val="0"/>
        <w:numPr>
          <w:ilvl w:val="0"/>
          <w:numId w:val="14"/>
        </w:numPr>
        <w:tabs>
          <w:tab w:val="clear" w:pos="425"/>
          <w:tab w:val="clear" w:pos="1140"/>
          <w:tab w:val="left" w:pos="360"/>
          <w:tab w:val="num" w:pos="720"/>
        </w:tabs>
        <w:spacing w:before="0"/>
        <w:ind w:left="720"/>
        <w:rPr>
          <w:rFonts w:ascii="Tahoma" w:hAnsi="Tahoma" w:cs="Tahoma"/>
          <w:b w:val="0"/>
          <w:i w:val="0"/>
          <w:iCs/>
          <w:sz w:val="20"/>
          <w:szCs w:val="20"/>
        </w:rPr>
      </w:pPr>
      <w:r w:rsidRPr="007D3BB3">
        <w:rPr>
          <w:rFonts w:ascii="Tahoma" w:hAnsi="Tahoma" w:cs="Tahoma"/>
          <w:b w:val="0"/>
          <w:i w:val="0"/>
          <w:iCs/>
          <w:sz w:val="20"/>
          <w:szCs w:val="20"/>
        </w:rPr>
        <w:t>głównie z budżetu państwa w tym przez Ministerstwo Nauki i Szkolnictwa Wyższego, Ministerstwo Zdrowia, Narodowe Centrum Nauki, Narodowe Centrum Badań i Rozwoju</w:t>
      </w:r>
      <w:r w:rsidR="00E66DE6" w:rsidRPr="007D3BB3">
        <w:rPr>
          <w:rFonts w:ascii="Tahoma" w:hAnsi="Tahoma" w:cs="Tahoma"/>
          <w:b w:val="0"/>
          <w:i w:val="0"/>
          <w:iCs/>
          <w:sz w:val="20"/>
          <w:szCs w:val="20"/>
        </w:rPr>
        <w:t>; szacowany roczny obrót: ok. 2</w:t>
      </w:r>
      <w:r w:rsidR="006F0632" w:rsidRPr="007D3BB3">
        <w:rPr>
          <w:rFonts w:ascii="Tahoma" w:hAnsi="Tahoma" w:cs="Tahoma"/>
          <w:b w:val="0"/>
          <w:i w:val="0"/>
          <w:iCs/>
          <w:sz w:val="20"/>
          <w:szCs w:val="20"/>
        </w:rPr>
        <w:t>9</w:t>
      </w:r>
      <w:r w:rsidRPr="007D3BB3">
        <w:rPr>
          <w:rFonts w:ascii="Tahoma" w:hAnsi="Tahoma" w:cs="Tahoma"/>
          <w:b w:val="0"/>
          <w:i w:val="0"/>
          <w:iCs/>
          <w:sz w:val="20"/>
          <w:szCs w:val="20"/>
        </w:rPr>
        <w:t xml:space="preserve"> 000 000,00 zł; </w:t>
      </w:r>
    </w:p>
    <w:p w:rsidR="00CC539D" w:rsidRPr="007D3BB3" w:rsidRDefault="00CC539D" w:rsidP="000E571E">
      <w:pPr>
        <w:pStyle w:val="Nagwek3"/>
        <w:keepNext w:val="0"/>
        <w:numPr>
          <w:ilvl w:val="0"/>
          <w:numId w:val="14"/>
        </w:numPr>
        <w:tabs>
          <w:tab w:val="clear" w:pos="425"/>
          <w:tab w:val="clear" w:pos="1140"/>
          <w:tab w:val="left" w:pos="360"/>
          <w:tab w:val="num" w:pos="720"/>
        </w:tabs>
        <w:spacing w:before="0"/>
        <w:ind w:left="720"/>
        <w:rPr>
          <w:rFonts w:ascii="Tahoma" w:hAnsi="Tahoma" w:cs="Tahoma"/>
          <w:b w:val="0"/>
          <w:i w:val="0"/>
          <w:iCs/>
          <w:sz w:val="20"/>
          <w:szCs w:val="20"/>
        </w:rPr>
      </w:pPr>
      <w:r w:rsidRPr="007D3BB3">
        <w:rPr>
          <w:rFonts w:ascii="Tahoma" w:hAnsi="Tahoma" w:cs="Tahoma"/>
          <w:b w:val="0"/>
          <w:i w:val="0"/>
          <w:iCs/>
          <w:sz w:val="20"/>
          <w:szCs w:val="20"/>
        </w:rPr>
        <w:t>przez inne podmioty takie jak sądy, prokuratury, fundacje</w:t>
      </w:r>
      <w:r w:rsidR="00E66DE6" w:rsidRPr="007D3BB3">
        <w:rPr>
          <w:rFonts w:ascii="Tahoma" w:hAnsi="Tahoma" w:cs="Tahoma"/>
          <w:b w:val="0"/>
          <w:i w:val="0"/>
          <w:iCs/>
          <w:sz w:val="20"/>
          <w:szCs w:val="20"/>
        </w:rPr>
        <w:t xml:space="preserve">, uczelnie, </w:t>
      </w:r>
      <w:r w:rsidR="006F0632" w:rsidRPr="007D3BB3">
        <w:rPr>
          <w:rFonts w:ascii="Tahoma" w:hAnsi="Tahoma" w:cs="Tahoma"/>
          <w:b w:val="0"/>
          <w:i w:val="0"/>
          <w:iCs/>
          <w:sz w:val="20"/>
          <w:szCs w:val="20"/>
        </w:rPr>
        <w:t xml:space="preserve">podmioty prywatne, a także </w:t>
      </w:r>
      <w:r w:rsidRPr="007D3BB3">
        <w:rPr>
          <w:rFonts w:ascii="Tahoma" w:hAnsi="Tahoma" w:cs="Tahoma"/>
          <w:b w:val="0"/>
          <w:i w:val="0"/>
          <w:iCs/>
          <w:sz w:val="20"/>
          <w:szCs w:val="20"/>
        </w:rPr>
        <w:t>z dotacji Unii Europejskie</w:t>
      </w:r>
      <w:r w:rsidR="00E66DE6" w:rsidRPr="007D3BB3">
        <w:rPr>
          <w:rFonts w:ascii="Tahoma" w:hAnsi="Tahoma" w:cs="Tahoma"/>
          <w:b w:val="0"/>
          <w:i w:val="0"/>
          <w:iCs/>
          <w:sz w:val="20"/>
          <w:szCs w:val="20"/>
        </w:rPr>
        <w:t xml:space="preserve">j; szacowany roczny obrót: ok. </w:t>
      </w:r>
      <w:r w:rsidR="00A75CA6" w:rsidRPr="007D3BB3">
        <w:rPr>
          <w:rFonts w:ascii="Tahoma" w:hAnsi="Tahoma" w:cs="Tahoma"/>
          <w:b w:val="0"/>
          <w:i w:val="0"/>
          <w:iCs/>
          <w:sz w:val="20"/>
          <w:szCs w:val="20"/>
        </w:rPr>
        <w:t>5</w:t>
      </w:r>
      <w:r w:rsidRPr="007D3BB3">
        <w:rPr>
          <w:rFonts w:ascii="Tahoma" w:hAnsi="Tahoma" w:cs="Tahoma"/>
          <w:b w:val="0"/>
          <w:i w:val="0"/>
          <w:iCs/>
          <w:sz w:val="20"/>
          <w:szCs w:val="20"/>
        </w:rPr>
        <w:t> 000 000,00 zł.</w:t>
      </w:r>
    </w:p>
    <w:p w:rsidR="00CC539D" w:rsidRPr="007D3BB3" w:rsidRDefault="00CC539D" w:rsidP="000E571E">
      <w:pPr>
        <w:numPr>
          <w:ilvl w:val="0"/>
          <w:numId w:val="19"/>
        </w:numPr>
        <w:tabs>
          <w:tab w:val="clear" w:pos="1140"/>
          <w:tab w:val="num" w:pos="720"/>
        </w:tabs>
        <w:ind w:left="720"/>
        <w:rPr>
          <w:rStyle w:val="nagwek10"/>
          <w:rFonts w:ascii="Tahoma" w:hAnsi="Tahoma"/>
          <w:sz w:val="20"/>
        </w:rPr>
      </w:pPr>
      <w:r w:rsidRPr="007D3BB3">
        <w:rPr>
          <w:rStyle w:val="nagwek10"/>
          <w:rFonts w:ascii="Tahoma" w:hAnsi="Tahoma"/>
          <w:sz w:val="20"/>
        </w:rPr>
        <w:t>Liczbę projektów realizowanych mo</w:t>
      </w:r>
      <w:r w:rsidR="00E66DE6" w:rsidRPr="007D3BB3">
        <w:rPr>
          <w:rStyle w:val="nagwek10"/>
          <w:rFonts w:ascii="Tahoma" w:hAnsi="Tahoma"/>
          <w:sz w:val="20"/>
        </w:rPr>
        <w:t xml:space="preserve">żna oszacować na poziomie ok. </w:t>
      </w:r>
      <w:r w:rsidR="00FA0FEE" w:rsidRPr="007D3BB3">
        <w:rPr>
          <w:rStyle w:val="nagwek10"/>
          <w:rFonts w:ascii="Tahoma" w:hAnsi="Tahoma"/>
          <w:sz w:val="20"/>
        </w:rPr>
        <w:t>360</w:t>
      </w:r>
      <w:r w:rsidRPr="007D3BB3">
        <w:rPr>
          <w:rStyle w:val="nagwek10"/>
          <w:rFonts w:ascii="Tahoma" w:hAnsi="Tahoma"/>
          <w:sz w:val="20"/>
        </w:rPr>
        <w:t xml:space="preserve"> rocznie, jednak w tej liczbie mieszczą się projekty o zróżnicowanym pozio</w:t>
      </w:r>
      <w:r w:rsidR="00E66DE6" w:rsidRPr="007D3BB3">
        <w:rPr>
          <w:rStyle w:val="nagwek10"/>
          <w:rFonts w:ascii="Tahoma" w:hAnsi="Tahoma"/>
          <w:sz w:val="20"/>
        </w:rPr>
        <w:t>mie dofinansowania – od kilku tysięcy</w:t>
      </w:r>
      <w:r w:rsidRPr="007D3BB3">
        <w:rPr>
          <w:rStyle w:val="nagwek10"/>
          <w:rFonts w:ascii="Tahoma" w:hAnsi="Tahoma"/>
          <w:sz w:val="20"/>
        </w:rPr>
        <w:t xml:space="preserve"> złotych </w:t>
      </w:r>
      <w:r w:rsidR="00E66DE6" w:rsidRPr="007D3BB3">
        <w:rPr>
          <w:rStyle w:val="nagwek10"/>
          <w:rFonts w:ascii="Tahoma" w:hAnsi="Tahoma"/>
          <w:sz w:val="20"/>
        </w:rPr>
        <w:t>do kilku</w:t>
      </w:r>
      <w:r w:rsidR="00FA0FEE" w:rsidRPr="007D3BB3">
        <w:rPr>
          <w:rStyle w:val="nagwek10"/>
          <w:rFonts w:ascii="Tahoma" w:hAnsi="Tahoma"/>
          <w:sz w:val="20"/>
        </w:rPr>
        <w:t>nastu</w:t>
      </w:r>
      <w:r w:rsidRPr="007D3BB3">
        <w:rPr>
          <w:rStyle w:val="nagwek10"/>
          <w:rFonts w:ascii="Tahoma" w:hAnsi="Tahoma"/>
          <w:sz w:val="20"/>
        </w:rPr>
        <w:t xml:space="preserve"> </w:t>
      </w:r>
      <w:r w:rsidR="00E66DE6" w:rsidRPr="007D3BB3">
        <w:rPr>
          <w:rStyle w:val="nagwek10"/>
          <w:rFonts w:ascii="Tahoma" w:hAnsi="Tahoma"/>
          <w:sz w:val="20"/>
        </w:rPr>
        <w:t xml:space="preserve">milionów złotych (tych o najwyższej wartości jest </w:t>
      </w:r>
      <w:r w:rsidR="00FA0FEE" w:rsidRPr="007D3BB3">
        <w:rPr>
          <w:rStyle w:val="nagwek10"/>
          <w:rFonts w:ascii="Tahoma" w:hAnsi="Tahoma"/>
          <w:sz w:val="20"/>
        </w:rPr>
        <w:t>obecnie 18</w:t>
      </w:r>
      <w:r w:rsidR="00E66DE6" w:rsidRPr="007D3BB3">
        <w:rPr>
          <w:rStyle w:val="nagwek10"/>
          <w:rFonts w:ascii="Tahoma" w:hAnsi="Tahoma"/>
          <w:sz w:val="20"/>
        </w:rPr>
        <w:t>).</w:t>
      </w:r>
    </w:p>
    <w:p w:rsidR="00CC539D" w:rsidRPr="007D3BB3" w:rsidRDefault="00CC539D" w:rsidP="000E571E">
      <w:pPr>
        <w:numPr>
          <w:ilvl w:val="0"/>
          <w:numId w:val="19"/>
        </w:numPr>
        <w:tabs>
          <w:tab w:val="clear" w:pos="1140"/>
          <w:tab w:val="num" w:pos="720"/>
        </w:tabs>
        <w:ind w:left="720"/>
        <w:rPr>
          <w:rStyle w:val="nagwek10"/>
          <w:rFonts w:ascii="Tahoma" w:hAnsi="Tahoma"/>
          <w:sz w:val="20"/>
        </w:rPr>
      </w:pPr>
      <w:r w:rsidRPr="007D3BB3">
        <w:rPr>
          <w:rStyle w:val="nagwek10"/>
          <w:rFonts w:ascii="Tahoma" w:hAnsi="Tahoma"/>
          <w:sz w:val="20"/>
        </w:rPr>
        <w:t>Średni okres realizacji projektu wynosi 3 lata.</w:t>
      </w:r>
    </w:p>
    <w:p w:rsidR="00CC539D" w:rsidRPr="007D3BB3" w:rsidRDefault="00CC539D" w:rsidP="000E571E">
      <w:pPr>
        <w:numPr>
          <w:ilvl w:val="0"/>
          <w:numId w:val="19"/>
        </w:numPr>
        <w:tabs>
          <w:tab w:val="clear" w:pos="1140"/>
          <w:tab w:val="num" w:pos="720"/>
        </w:tabs>
        <w:ind w:left="720"/>
        <w:rPr>
          <w:rStyle w:val="nagwek10"/>
          <w:rFonts w:ascii="Tahoma" w:hAnsi="Tahoma"/>
          <w:sz w:val="20"/>
        </w:rPr>
      </w:pPr>
      <w:r w:rsidRPr="007D3BB3">
        <w:rPr>
          <w:rStyle w:val="nagwek10"/>
          <w:rFonts w:ascii="Tahoma" w:hAnsi="Tahoma"/>
          <w:sz w:val="20"/>
        </w:rPr>
        <w:t xml:space="preserve">Badania </w:t>
      </w:r>
      <w:r w:rsidR="00E66DE6" w:rsidRPr="007D3BB3">
        <w:rPr>
          <w:rStyle w:val="nagwek10"/>
          <w:rFonts w:ascii="Tahoma" w:hAnsi="Tahoma"/>
          <w:sz w:val="20"/>
        </w:rPr>
        <w:t xml:space="preserve">naukowe </w:t>
      </w:r>
      <w:r w:rsidRPr="007D3BB3">
        <w:rPr>
          <w:rStyle w:val="nagwek10"/>
          <w:rFonts w:ascii="Tahoma" w:hAnsi="Tahoma"/>
          <w:sz w:val="20"/>
        </w:rPr>
        <w:t>przeprowadzane</w:t>
      </w:r>
      <w:r w:rsidR="00E66DE6" w:rsidRPr="007D3BB3">
        <w:rPr>
          <w:rStyle w:val="nagwek10"/>
          <w:rFonts w:ascii="Tahoma" w:hAnsi="Tahoma"/>
          <w:sz w:val="20"/>
        </w:rPr>
        <w:t xml:space="preserve"> są</w:t>
      </w:r>
      <w:r w:rsidRPr="007D3BB3">
        <w:rPr>
          <w:rStyle w:val="nagwek10"/>
          <w:rFonts w:ascii="Tahoma" w:hAnsi="Tahoma"/>
          <w:sz w:val="20"/>
        </w:rPr>
        <w:t xml:space="preserve"> z udziałem pacjentó</w:t>
      </w:r>
      <w:r w:rsidR="00A87858" w:rsidRPr="007D3BB3">
        <w:rPr>
          <w:rStyle w:val="nagwek10"/>
          <w:rFonts w:ascii="Tahoma" w:hAnsi="Tahoma"/>
          <w:sz w:val="20"/>
        </w:rPr>
        <w:t>w klinicznych, na zwierzętach a </w:t>
      </w:r>
      <w:r w:rsidRPr="007D3BB3">
        <w:rPr>
          <w:rStyle w:val="nagwek10"/>
          <w:rFonts w:ascii="Tahoma" w:hAnsi="Tahoma"/>
          <w:sz w:val="20"/>
        </w:rPr>
        <w:t>także na pobranym materiale biologicznym, na liniach komórkowych, preparatach tkankowych, na materiale biol</w:t>
      </w:r>
      <w:r w:rsidR="00E66DE6" w:rsidRPr="007D3BB3">
        <w:rPr>
          <w:rStyle w:val="nagwek10"/>
          <w:rFonts w:ascii="Tahoma" w:hAnsi="Tahoma"/>
          <w:sz w:val="20"/>
        </w:rPr>
        <w:t xml:space="preserve">ogicznym pobranym od pacjentów- </w:t>
      </w:r>
      <w:r w:rsidRPr="007D3BB3">
        <w:rPr>
          <w:rStyle w:val="nagwek10"/>
          <w:rFonts w:ascii="Tahoma" w:hAnsi="Tahoma"/>
          <w:sz w:val="20"/>
        </w:rPr>
        <w:t>bloczki parafinowe</w:t>
      </w:r>
      <w:r w:rsidR="00E66DE6" w:rsidRPr="007D3BB3">
        <w:rPr>
          <w:rStyle w:val="nagwek10"/>
          <w:rFonts w:ascii="Tahoma" w:hAnsi="Tahoma"/>
          <w:sz w:val="20"/>
        </w:rPr>
        <w:t>, hodowle</w:t>
      </w:r>
      <w:r w:rsidRPr="007D3BB3">
        <w:rPr>
          <w:rStyle w:val="nagwek10"/>
          <w:rFonts w:ascii="Tahoma" w:hAnsi="Tahoma"/>
          <w:sz w:val="20"/>
        </w:rPr>
        <w:t xml:space="preserve"> nanobakterii.</w:t>
      </w:r>
    </w:p>
    <w:p w:rsidR="0042345A" w:rsidRPr="007D3BB3" w:rsidRDefault="00B138E0" w:rsidP="000E571E">
      <w:pPr>
        <w:numPr>
          <w:ilvl w:val="0"/>
          <w:numId w:val="19"/>
        </w:numPr>
        <w:tabs>
          <w:tab w:val="clear" w:pos="1140"/>
          <w:tab w:val="num" w:pos="720"/>
        </w:tabs>
        <w:ind w:left="720"/>
        <w:rPr>
          <w:rStyle w:val="nagwek10"/>
          <w:rFonts w:ascii="Tahoma" w:hAnsi="Tahoma"/>
          <w:sz w:val="20"/>
        </w:rPr>
      </w:pPr>
      <w:r w:rsidRPr="007D3BB3">
        <w:rPr>
          <w:rStyle w:val="nagwek10"/>
          <w:rFonts w:ascii="Tahoma" w:hAnsi="Tahoma"/>
          <w:sz w:val="20"/>
        </w:rPr>
        <w:t xml:space="preserve">Realizacja badań naukowych z udziałem ludzi lub zwierząt odbywa się </w:t>
      </w:r>
      <w:r w:rsidR="0042345A" w:rsidRPr="007D3BB3">
        <w:rPr>
          <w:rStyle w:val="nagwek10"/>
          <w:rFonts w:ascii="Tahoma" w:hAnsi="Tahoma"/>
          <w:sz w:val="20"/>
        </w:rPr>
        <w:t>zgodnie z:</w:t>
      </w:r>
    </w:p>
    <w:p w:rsidR="0042345A" w:rsidRPr="007D3BB3" w:rsidRDefault="0042345A" w:rsidP="0042345A">
      <w:pPr>
        <w:pStyle w:val="Bezodstpw"/>
        <w:ind w:left="1140"/>
        <w:jc w:val="both"/>
        <w:rPr>
          <w:rStyle w:val="nagwek10"/>
          <w:rFonts w:ascii="Tahoma" w:eastAsia="Times New Roman" w:hAnsi="Tahoma"/>
          <w:sz w:val="20"/>
          <w:szCs w:val="24"/>
        </w:rPr>
      </w:pPr>
      <w:r w:rsidRPr="007D3BB3">
        <w:rPr>
          <w:rStyle w:val="nagwek10"/>
          <w:rFonts w:ascii="Tahoma" w:eastAsia="Times New Roman" w:hAnsi="Tahoma"/>
          <w:sz w:val="20"/>
          <w:szCs w:val="24"/>
        </w:rPr>
        <w:t>- powszechnie obowiązującymi przepisami prawa,</w:t>
      </w:r>
    </w:p>
    <w:p w:rsidR="0042345A" w:rsidRPr="007D3BB3" w:rsidRDefault="0042345A" w:rsidP="0042345A">
      <w:pPr>
        <w:pStyle w:val="Bezodstpw"/>
        <w:ind w:left="1140"/>
        <w:jc w:val="both"/>
        <w:rPr>
          <w:rStyle w:val="nagwek10"/>
          <w:rFonts w:ascii="Tahoma" w:eastAsia="Times New Roman" w:hAnsi="Tahoma"/>
          <w:sz w:val="20"/>
          <w:szCs w:val="24"/>
        </w:rPr>
      </w:pPr>
      <w:r w:rsidRPr="007D3BB3">
        <w:rPr>
          <w:rStyle w:val="nagwek10"/>
          <w:rFonts w:ascii="Tahoma" w:eastAsia="Times New Roman" w:hAnsi="Tahoma"/>
          <w:sz w:val="20"/>
          <w:szCs w:val="24"/>
        </w:rPr>
        <w:t>- z zasadami dobrej praktyki w danej dziedzinie/dyscyplinie naukowej,</w:t>
      </w:r>
    </w:p>
    <w:p w:rsidR="0042345A" w:rsidRPr="007D3BB3" w:rsidRDefault="0042345A" w:rsidP="0042345A">
      <w:pPr>
        <w:pStyle w:val="Bezodstpw"/>
        <w:ind w:left="1140"/>
        <w:jc w:val="both"/>
        <w:rPr>
          <w:rStyle w:val="nagwek10"/>
          <w:rFonts w:ascii="Tahoma" w:eastAsia="Times New Roman" w:hAnsi="Tahoma"/>
          <w:sz w:val="20"/>
          <w:szCs w:val="24"/>
        </w:rPr>
      </w:pPr>
      <w:r w:rsidRPr="007D3BB3">
        <w:rPr>
          <w:rStyle w:val="nagwek10"/>
          <w:rFonts w:ascii="Tahoma" w:eastAsia="Times New Roman" w:hAnsi="Tahoma"/>
          <w:sz w:val="20"/>
          <w:szCs w:val="24"/>
        </w:rPr>
        <w:t>- wymaganymi pozwoleniami, zgodami lub pozytywnymi opiniami, w szczególności:</w:t>
      </w:r>
    </w:p>
    <w:p w:rsidR="0042345A" w:rsidRPr="007D3BB3" w:rsidRDefault="0042345A" w:rsidP="0042345A">
      <w:pPr>
        <w:pStyle w:val="Bezodstpw"/>
        <w:ind w:left="1910" w:firstLine="214"/>
        <w:jc w:val="both"/>
        <w:rPr>
          <w:rStyle w:val="nagwek10"/>
          <w:rFonts w:ascii="Tahoma" w:eastAsia="Times New Roman" w:hAnsi="Tahoma"/>
          <w:sz w:val="20"/>
          <w:szCs w:val="24"/>
        </w:rPr>
      </w:pPr>
      <w:r w:rsidRPr="007D3BB3">
        <w:rPr>
          <w:rStyle w:val="nagwek10"/>
          <w:rFonts w:ascii="Tahoma" w:eastAsia="Times New Roman" w:hAnsi="Tahoma"/>
          <w:sz w:val="20"/>
          <w:szCs w:val="24"/>
        </w:rPr>
        <w:t>- właściwej komisji bioetycznej,</w:t>
      </w:r>
    </w:p>
    <w:p w:rsidR="0042345A" w:rsidRPr="007D3BB3" w:rsidRDefault="0042345A" w:rsidP="0042345A">
      <w:pPr>
        <w:pStyle w:val="Bezodstpw"/>
        <w:ind w:left="1696" w:firstLine="428"/>
        <w:jc w:val="both"/>
        <w:rPr>
          <w:rStyle w:val="nagwek10"/>
          <w:rFonts w:ascii="Tahoma" w:eastAsia="Times New Roman" w:hAnsi="Tahoma"/>
          <w:sz w:val="20"/>
          <w:szCs w:val="24"/>
        </w:rPr>
      </w:pPr>
      <w:r w:rsidRPr="007D3BB3">
        <w:rPr>
          <w:rStyle w:val="nagwek10"/>
          <w:rFonts w:ascii="Tahoma" w:eastAsia="Times New Roman" w:hAnsi="Tahoma"/>
          <w:sz w:val="20"/>
          <w:szCs w:val="24"/>
        </w:rPr>
        <w:t>- właściwej komisji etycznej ds. doświadczeń na zwierzętach,</w:t>
      </w:r>
    </w:p>
    <w:p w:rsidR="0042345A" w:rsidRPr="007D3BB3" w:rsidRDefault="0042345A" w:rsidP="0042345A">
      <w:pPr>
        <w:pStyle w:val="Bezodstpw"/>
        <w:ind w:left="2124"/>
        <w:jc w:val="both"/>
        <w:rPr>
          <w:rStyle w:val="nagwek10"/>
          <w:rFonts w:ascii="Tahoma" w:eastAsia="Times New Roman" w:hAnsi="Tahoma"/>
          <w:sz w:val="20"/>
          <w:szCs w:val="24"/>
        </w:rPr>
      </w:pPr>
      <w:r w:rsidRPr="007D3BB3">
        <w:rPr>
          <w:rStyle w:val="nagwek10"/>
          <w:rFonts w:ascii="Tahoma" w:eastAsia="Times New Roman" w:hAnsi="Tahoma"/>
          <w:sz w:val="20"/>
          <w:szCs w:val="24"/>
        </w:rPr>
        <w:t>- na podstawie przepisów o mikroorganizmach i organizmach genetycznie zmodyfikowanych,</w:t>
      </w:r>
    </w:p>
    <w:p w:rsidR="0042345A" w:rsidRPr="007D3BB3" w:rsidRDefault="0042345A" w:rsidP="0042345A">
      <w:pPr>
        <w:pStyle w:val="Bezodstpw"/>
        <w:ind w:left="1910" w:firstLine="214"/>
        <w:jc w:val="both"/>
        <w:rPr>
          <w:rStyle w:val="nagwek10"/>
          <w:rFonts w:ascii="Tahoma" w:eastAsia="Times New Roman" w:hAnsi="Tahoma"/>
          <w:sz w:val="20"/>
          <w:szCs w:val="24"/>
        </w:rPr>
      </w:pPr>
      <w:r w:rsidRPr="007D3BB3">
        <w:rPr>
          <w:rStyle w:val="nagwek10"/>
          <w:rFonts w:ascii="Tahoma" w:eastAsia="Times New Roman" w:hAnsi="Tahoma"/>
          <w:sz w:val="20"/>
          <w:szCs w:val="24"/>
        </w:rPr>
        <w:t>- na badanie na gatunkach chronionych lub na obszarach objętych ochroną,</w:t>
      </w:r>
    </w:p>
    <w:p w:rsidR="0042345A" w:rsidRPr="007D3BB3" w:rsidRDefault="0042345A" w:rsidP="0042345A">
      <w:pPr>
        <w:pStyle w:val="Bezodstpw"/>
        <w:ind w:left="2124"/>
        <w:jc w:val="both"/>
        <w:rPr>
          <w:rStyle w:val="nagwek10"/>
          <w:rFonts w:ascii="Tahoma" w:eastAsia="Times New Roman" w:hAnsi="Tahoma"/>
          <w:sz w:val="20"/>
          <w:szCs w:val="24"/>
        </w:rPr>
      </w:pPr>
      <w:r w:rsidRPr="007D3BB3">
        <w:rPr>
          <w:rStyle w:val="nagwek10"/>
          <w:rFonts w:ascii="Tahoma" w:eastAsia="Times New Roman" w:hAnsi="Tahoma"/>
          <w:sz w:val="20"/>
          <w:szCs w:val="24"/>
        </w:rPr>
        <w:t xml:space="preserve">- na badania kliniczne podlegające ustawie z dnia 06 września 2001 r, o prawie farmaceutycznym lub ustawie z dnia 20 maja 2010r. o wyrobach medycznych </w:t>
      </w:r>
    </w:p>
    <w:p w:rsidR="0042345A" w:rsidRPr="007D3BB3" w:rsidRDefault="0042345A" w:rsidP="00E81DC6">
      <w:pPr>
        <w:pStyle w:val="Bezodstpw"/>
        <w:ind w:left="2124"/>
        <w:jc w:val="both"/>
        <w:rPr>
          <w:rStyle w:val="nagwek10"/>
          <w:rFonts w:ascii="Tahoma" w:eastAsia="Times New Roman" w:hAnsi="Tahoma"/>
          <w:sz w:val="20"/>
          <w:szCs w:val="24"/>
        </w:rPr>
      </w:pPr>
      <w:r w:rsidRPr="007D3BB3">
        <w:rPr>
          <w:rStyle w:val="nagwek10"/>
          <w:rFonts w:ascii="Tahoma" w:eastAsia="Times New Roman" w:hAnsi="Tahoma"/>
          <w:sz w:val="20"/>
          <w:szCs w:val="24"/>
        </w:rPr>
        <w:t>- inne pozwolenia wymagane zgodnie z zasadami dobrej praktyki w danej dziedzinie</w:t>
      </w:r>
    </w:p>
    <w:p w:rsidR="0042345A" w:rsidRPr="007D3BB3" w:rsidRDefault="0042345A" w:rsidP="0042345A">
      <w:pPr>
        <w:pStyle w:val="Bezodstpw"/>
        <w:ind w:left="1140"/>
        <w:jc w:val="both"/>
        <w:rPr>
          <w:rStyle w:val="nagwek10"/>
          <w:rFonts w:ascii="Tahoma" w:eastAsia="Times New Roman" w:hAnsi="Tahoma"/>
          <w:sz w:val="20"/>
          <w:szCs w:val="24"/>
        </w:rPr>
      </w:pPr>
      <w:r w:rsidRPr="007D3BB3">
        <w:rPr>
          <w:rStyle w:val="nagwek10"/>
          <w:rFonts w:ascii="Tahoma" w:eastAsia="Times New Roman" w:hAnsi="Tahoma"/>
          <w:sz w:val="20"/>
          <w:szCs w:val="24"/>
        </w:rPr>
        <w:t xml:space="preserve">- wewnętrznymi przepisami obowiązującymi u Zamawiającego. </w:t>
      </w:r>
    </w:p>
    <w:p w:rsidR="00CC539D" w:rsidRPr="007D3BB3" w:rsidRDefault="00CC539D" w:rsidP="000E571E">
      <w:pPr>
        <w:numPr>
          <w:ilvl w:val="0"/>
          <w:numId w:val="19"/>
        </w:numPr>
        <w:tabs>
          <w:tab w:val="clear" w:pos="1140"/>
          <w:tab w:val="num" w:pos="720"/>
        </w:tabs>
        <w:ind w:left="720"/>
        <w:rPr>
          <w:rStyle w:val="nagwek10"/>
          <w:rFonts w:ascii="Tahoma" w:hAnsi="Tahoma"/>
          <w:sz w:val="20"/>
        </w:rPr>
      </w:pPr>
      <w:r w:rsidRPr="007D3BB3">
        <w:rPr>
          <w:rStyle w:val="nagwek10"/>
          <w:rFonts w:ascii="Tahoma" w:hAnsi="Tahoma"/>
          <w:sz w:val="20"/>
        </w:rPr>
        <w:t xml:space="preserve">Badania wykonywane są głównie w pracowniach i laboratoriach </w:t>
      </w:r>
      <w:r w:rsidR="00E62329" w:rsidRPr="007D3BB3">
        <w:rPr>
          <w:rStyle w:val="nagwek10"/>
          <w:rFonts w:ascii="Tahoma" w:hAnsi="Tahoma"/>
          <w:sz w:val="20"/>
        </w:rPr>
        <w:t>Uniwersytetu</w:t>
      </w:r>
      <w:r w:rsidRPr="007D3BB3">
        <w:rPr>
          <w:rStyle w:val="nagwek10"/>
          <w:rFonts w:ascii="Tahoma" w:hAnsi="Tahoma"/>
          <w:sz w:val="20"/>
        </w:rPr>
        <w:t xml:space="preserve"> </w:t>
      </w:r>
      <w:r w:rsidR="00E62329" w:rsidRPr="007D3BB3">
        <w:rPr>
          <w:rStyle w:val="nagwek10"/>
          <w:rFonts w:ascii="Tahoma" w:hAnsi="Tahoma"/>
          <w:sz w:val="20"/>
        </w:rPr>
        <w:t>Medycznego</w:t>
      </w:r>
      <w:r w:rsidRPr="007D3BB3">
        <w:rPr>
          <w:rStyle w:val="nagwek10"/>
          <w:rFonts w:ascii="Tahoma" w:hAnsi="Tahoma"/>
          <w:sz w:val="20"/>
        </w:rPr>
        <w:t xml:space="preserve">. </w:t>
      </w:r>
    </w:p>
    <w:p w:rsidR="00CC539D" w:rsidRPr="007D3BB3" w:rsidRDefault="00CC539D" w:rsidP="000E571E">
      <w:pPr>
        <w:numPr>
          <w:ilvl w:val="0"/>
          <w:numId w:val="19"/>
        </w:numPr>
        <w:tabs>
          <w:tab w:val="clear" w:pos="1140"/>
          <w:tab w:val="num" w:pos="720"/>
        </w:tabs>
        <w:ind w:left="720"/>
        <w:rPr>
          <w:rStyle w:val="nagwek10"/>
          <w:rFonts w:ascii="Tahoma" w:hAnsi="Tahoma"/>
          <w:sz w:val="20"/>
        </w:rPr>
      </w:pPr>
      <w:r w:rsidRPr="007D3BB3">
        <w:rPr>
          <w:rStyle w:val="nagwek10"/>
          <w:rFonts w:ascii="Tahoma" w:hAnsi="Tahoma"/>
          <w:sz w:val="20"/>
        </w:rPr>
        <w:t>Część badań jest wykonywana przy współpracy z innymi ośrodkami badawczymi, w tym uczelniam</w:t>
      </w:r>
      <w:r w:rsidR="00DE0657" w:rsidRPr="007D3BB3">
        <w:rPr>
          <w:rStyle w:val="nagwek10"/>
          <w:rFonts w:ascii="Tahoma" w:hAnsi="Tahoma"/>
          <w:sz w:val="20"/>
        </w:rPr>
        <w:t xml:space="preserve">i wyższymi z kraju i zagranicy </w:t>
      </w:r>
      <w:r w:rsidR="00A87858" w:rsidRPr="007D3BB3">
        <w:rPr>
          <w:rStyle w:val="nagwek10"/>
          <w:rFonts w:ascii="Tahoma" w:hAnsi="Tahoma"/>
          <w:sz w:val="20"/>
        </w:rPr>
        <w:t>i innymi podmiotami na </w:t>
      </w:r>
      <w:r w:rsidRPr="007D3BB3">
        <w:rPr>
          <w:rStyle w:val="nagwek10"/>
          <w:rFonts w:ascii="Tahoma" w:hAnsi="Tahoma"/>
          <w:sz w:val="20"/>
        </w:rPr>
        <w:t xml:space="preserve">podstawie odrębnych umów szczegółowych bądź ramowych o współpracy. </w:t>
      </w:r>
      <w:r w:rsidR="00E62329" w:rsidRPr="007D3BB3">
        <w:rPr>
          <w:rStyle w:val="nagwek10"/>
          <w:rFonts w:ascii="Tahoma" w:hAnsi="Tahoma"/>
          <w:sz w:val="20"/>
        </w:rPr>
        <w:t>Uniwersytet</w:t>
      </w:r>
      <w:r w:rsidRPr="007D3BB3">
        <w:rPr>
          <w:rStyle w:val="nagwek10"/>
          <w:rFonts w:ascii="Tahoma" w:hAnsi="Tahoma"/>
          <w:sz w:val="20"/>
        </w:rPr>
        <w:t xml:space="preserve"> </w:t>
      </w:r>
      <w:r w:rsidR="00E62329" w:rsidRPr="007D3BB3">
        <w:rPr>
          <w:rStyle w:val="nagwek10"/>
          <w:rFonts w:ascii="Tahoma" w:hAnsi="Tahoma"/>
          <w:sz w:val="20"/>
        </w:rPr>
        <w:t>Medyczny</w:t>
      </w:r>
      <w:r w:rsidRPr="007D3BB3">
        <w:rPr>
          <w:rStyle w:val="nagwek10"/>
          <w:rFonts w:ascii="Tahoma" w:hAnsi="Tahoma"/>
          <w:sz w:val="20"/>
        </w:rPr>
        <w:t xml:space="preserve"> występuje jako wykonawca, </w:t>
      </w:r>
      <w:r w:rsidR="00625278" w:rsidRPr="007D3BB3">
        <w:rPr>
          <w:rStyle w:val="nagwek10"/>
          <w:rFonts w:ascii="Tahoma" w:hAnsi="Tahoma"/>
          <w:sz w:val="20"/>
        </w:rPr>
        <w:t xml:space="preserve">partner, </w:t>
      </w:r>
      <w:r w:rsidRPr="007D3BB3">
        <w:rPr>
          <w:rStyle w:val="nagwek10"/>
          <w:rFonts w:ascii="Tahoma" w:hAnsi="Tahoma"/>
          <w:sz w:val="20"/>
        </w:rPr>
        <w:t>podwykonawca lub jako ośrodek koordynujący.</w:t>
      </w:r>
    </w:p>
    <w:p w:rsidR="00CC539D" w:rsidRPr="007D3BB3" w:rsidRDefault="00CC539D" w:rsidP="000E571E">
      <w:pPr>
        <w:numPr>
          <w:ilvl w:val="0"/>
          <w:numId w:val="19"/>
        </w:numPr>
        <w:tabs>
          <w:tab w:val="clear" w:pos="1140"/>
          <w:tab w:val="num" w:pos="720"/>
        </w:tabs>
        <w:ind w:left="720"/>
        <w:rPr>
          <w:rStyle w:val="nagwek10"/>
          <w:rFonts w:ascii="Tahoma" w:hAnsi="Tahoma"/>
          <w:sz w:val="20"/>
        </w:rPr>
      </w:pPr>
      <w:r w:rsidRPr="007D3BB3">
        <w:rPr>
          <w:rStyle w:val="nagwek10"/>
          <w:rFonts w:ascii="Tahoma" w:hAnsi="Tahoma"/>
          <w:sz w:val="20"/>
        </w:rPr>
        <w:t xml:space="preserve">Badania podlegające ubezpieczeniu obowiązkowemu badacza i sponsora nie są przedmiotem niniejszego postępowania. </w:t>
      </w:r>
    </w:p>
    <w:p w:rsidR="00CC539D" w:rsidRPr="007D3BB3" w:rsidRDefault="00CC539D" w:rsidP="000E571E">
      <w:pPr>
        <w:numPr>
          <w:ilvl w:val="0"/>
          <w:numId w:val="19"/>
        </w:numPr>
        <w:tabs>
          <w:tab w:val="clear" w:pos="1140"/>
          <w:tab w:val="num" w:pos="720"/>
        </w:tabs>
        <w:ind w:left="720"/>
        <w:rPr>
          <w:rStyle w:val="nagwek10"/>
          <w:rFonts w:ascii="Tahoma" w:hAnsi="Tahoma"/>
          <w:sz w:val="20"/>
        </w:rPr>
      </w:pPr>
      <w:r w:rsidRPr="007D3BB3">
        <w:rPr>
          <w:rStyle w:val="nagwek10"/>
          <w:rFonts w:ascii="Tahoma" w:hAnsi="Tahoma"/>
          <w:sz w:val="20"/>
        </w:rPr>
        <w:t xml:space="preserve">W ramach działalności naukowo-badawczej </w:t>
      </w:r>
      <w:r w:rsidR="005968EB" w:rsidRPr="007D3BB3">
        <w:rPr>
          <w:rStyle w:val="nagwek10"/>
          <w:rFonts w:ascii="Tahoma" w:hAnsi="Tahoma"/>
          <w:sz w:val="20"/>
        </w:rPr>
        <w:t xml:space="preserve">oraz inwestycji w obszarze nauki </w:t>
      </w:r>
      <w:r w:rsidRPr="007D3BB3">
        <w:rPr>
          <w:rStyle w:val="nagwek10"/>
          <w:rFonts w:ascii="Tahoma" w:hAnsi="Tahoma"/>
          <w:sz w:val="20"/>
        </w:rPr>
        <w:t xml:space="preserve">badacze, będący pracownikami </w:t>
      </w:r>
      <w:r w:rsidR="00E62329" w:rsidRPr="007D3BB3">
        <w:rPr>
          <w:rStyle w:val="nagwek10"/>
          <w:rFonts w:ascii="Tahoma" w:hAnsi="Tahoma"/>
          <w:sz w:val="20"/>
        </w:rPr>
        <w:t>Uniwersytetu</w:t>
      </w:r>
      <w:r w:rsidRPr="007D3BB3">
        <w:rPr>
          <w:rStyle w:val="nagwek10"/>
          <w:rFonts w:ascii="Tahoma" w:hAnsi="Tahoma"/>
          <w:sz w:val="20"/>
        </w:rPr>
        <w:t xml:space="preserve"> </w:t>
      </w:r>
      <w:r w:rsidR="00E62329" w:rsidRPr="007D3BB3">
        <w:rPr>
          <w:rStyle w:val="nagwek10"/>
          <w:rFonts w:ascii="Tahoma" w:hAnsi="Tahoma"/>
          <w:sz w:val="20"/>
        </w:rPr>
        <w:t>Medycznego</w:t>
      </w:r>
      <w:r w:rsidRPr="007D3BB3">
        <w:rPr>
          <w:rStyle w:val="nagwek10"/>
          <w:rFonts w:ascii="Tahoma" w:hAnsi="Tahoma"/>
          <w:sz w:val="20"/>
        </w:rPr>
        <w:t xml:space="preserve">, korzystają z usług podwykonawców z innych ośrodków. W ramach jednego projektu są to stali podwykonawcy. Podwykonawca </w:t>
      </w:r>
      <w:r w:rsidR="00A87858" w:rsidRPr="007D3BB3">
        <w:rPr>
          <w:rStyle w:val="nagwek10"/>
          <w:rFonts w:ascii="Tahoma" w:hAnsi="Tahoma"/>
          <w:sz w:val="20"/>
        </w:rPr>
        <w:t>jest wybierany zgodnie z </w:t>
      </w:r>
      <w:r w:rsidRPr="007D3BB3">
        <w:rPr>
          <w:rStyle w:val="nagwek10"/>
          <w:rFonts w:ascii="Tahoma" w:hAnsi="Tahoma"/>
          <w:sz w:val="20"/>
        </w:rPr>
        <w:t>ustawą prawo zamówień publicznych, jeżeli jest to wymagan</w:t>
      </w:r>
      <w:r w:rsidR="008B7321" w:rsidRPr="007D3BB3">
        <w:rPr>
          <w:rStyle w:val="nagwek10"/>
          <w:rFonts w:ascii="Tahoma" w:hAnsi="Tahoma"/>
          <w:sz w:val="20"/>
        </w:rPr>
        <w:t>e lub z </w:t>
      </w:r>
      <w:r w:rsidR="00A87858" w:rsidRPr="007D3BB3">
        <w:rPr>
          <w:rStyle w:val="nagwek10"/>
          <w:rFonts w:ascii="Tahoma" w:hAnsi="Tahoma"/>
          <w:sz w:val="20"/>
        </w:rPr>
        <w:t>wyłączenia, w oparciu o </w:t>
      </w:r>
      <w:r w:rsidRPr="007D3BB3">
        <w:rPr>
          <w:rStyle w:val="nagwek10"/>
          <w:rFonts w:ascii="Tahoma" w:hAnsi="Tahoma"/>
          <w:sz w:val="20"/>
        </w:rPr>
        <w:t>wybór najlepszego wykonawcy.</w:t>
      </w:r>
      <w:r w:rsidR="008B7321" w:rsidRPr="007D3BB3">
        <w:rPr>
          <w:rStyle w:val="nagwek10"/>
          <w:rFonts w:ascii="Tahoma" w:hAnsi="Tahoma"/>
          <w:sz w:val="20"/>
        </w:rPr>
        <w:t xml:space="preserve"> W ramach prac usługowych (np. wydawanie opinii i ekspertyz medycznych) osoby nie będące pracownikami Uniwersytetu Medycznego wykonują zlecone im czynności na podstawie umów cywilnoprawnych. </w:t>
      </w:r>
    </w:p>
    <w:p w:rsidR="00CC539D" w:rsidRPr="000C2041" w:rsidRDefault="00CC539D" w:rsidP="000E571E">
      <w:pPr>
        <w:pStyle w:val="Nagwek3"/>
        <w:numPr>
          <w:ilvl w:val="0"/>
          <w:numId w:val="13"/>
        </w:numPr>
        <w:tabs>
          <w:tab w:val="clear" w:pos="425"/>
          <w:tab w:val="left" w:pos="360"/>
        </w:tabs>
        <w:ind w:hanging="2340"/>
        <w:rPr>
          <w:rFonts w:ascii="Tahoma" w:hAnsi="Tahoma" w:cs="Tahoma"/>
          <w:b w:val="0"/>
          <w:iCs/>
        </w:rPr>
      </w:pPr>
      <w:r w:rsidRPr="000C2041">
        <w:rPr>
          <w:rFonts w:ascii="Tahoma" w:hAnsi="Tahoma" w:cs="Tahoma"/>
        </w:rPr>
        <w:t>Suma gwarancyjna</w:t>
      </w:r>
      <w:r w:rsidRPr="000C2041">
        <w:rPr>
          <w:rFonts w:ascii="Tahoma" w:hAnsi="Tahoma" w:cs="Tahoma"/>
        </w:rPr>
        <w:tab/>
      </w:r>
      <w:r w:rsidRPr="000C2041">
        <w:rPr>
          <w:rFonts w:ascii="Tahoma" w:hAnsi="Tahoma" w:cs="Tahoma"/>
          <w:iCs/>
        </w:rPr>
        <w:tab/>
      </w:r>
    </w:p>
    <w:p w:rsidR="00402847" w:rsidRPr="000C2041" w:rsidRDefault="00402847" w:rsidP="00402847">
      <w:pPr>
        <w:tabs>
          <w:tab w:val="num" w:pos="709"/>
        </w:tabs>
        <w:ind w:left="708"/>
        <w:jc w:val="both"/>
        <w:rPr>
          <w:rFonts w:ascii="Tahoma" w:hAnsi="Tahoma" w:cs="Tahoma"/>
          <w:sz w:val="20"/>
          <w:szCs w:val="20"/>
        </w:rPr>
      </w:pPr>
      <w:r w:rsidRPr="000C2041">
        <w:rPr>
          <w:rFonts w:ascii="Tahoma" w:hAnsi="Tahoma" w:cs="Tahoma"/>
          <w:sz w:val="20"/>
          <w:szCs w:val="20"/>
        </w:rPr>
        <w:tab/>
      </w:r>
      <w:r w:rsidR="000C2041">
        <w:rPr>
          <w:rFonts w:ascii="Tahoma" w:hAnsi="Tahoma" w:cs="Tahoma"/>
          <w:sz w:val="20"/>
          <w:szCs w:val="20"/>
        </w:rPr>
        <w:t>3</w:t>
      </w:r>
      <w:r w:rsidRPr="000C2041">
        <w:rPr>
          <w:rFonts w:ascii="Tahoma" w:hAnsi="Tahoma" w:cs="Tahoma"/>
          <w:sz w:val="20"/>
          <w:szCs w:val="20"/>
        </w:rPr>
        <w:t xml:space="preserve"> 000 000,00 PLN na </w:t>
      </w:r>
      <w:r w:rsidR="009C5764" w:rsidRPr="000C2041">
        <w:rPr>
          <w:rFonts w:ascii="Tahoma" w:hAnsi="Tahoma" w:cs="Tahoma"/>
          <w:sz w:val="20"/>
          <w:szCs w:val="20"/>
        </w:rPr>
        <w:t>jeden</w:t>
      </w:r>
      <w:r w:rsidRPr="000C2041">
        <w:rPr>
          <w:rFonts w:ascii="Tahoma" w:hAnsi="Tahoma" w:cs="Tahoma"/>
          <w:sz w:val="20"/>
          <w:szCs w:val="20"/>
        </w:rPr>
        <w:t xml:space="preserve"> i wszystkie </w:t>
      </w:r>
      <w:r w:rsidR="009C5764" w:rsidRPr="000C2041">
        <w:rPr>
          <w:rFonts w:ascii="Tahoma" w:hAnsi="Tahoma" w:cs="Tahoma"/>
          <w:sz w:val="20"/>
          <w:szCs w:val="20"/>
        </w:rPr>
        <w:t xml:space="preserve">wypadki </w:t>
      </w:r>
      <w:r w:rsidRPr="000C2041">
        <w:rPr>
          <w:rFonts w:ascii="Tahoma" w:hAnsi="Tahoma" w:cs="Tahoma"/>
          <w:sz w:val="20"/>
          <w:szCs w:val="20"/>
        </w:rPr>
        <w:t xml:space="preserve">w okresie ubezpieczenia – dotyczy wszystkich rozszerzeń, o ile nie określono innego </w:t>
      </w:r>
      <w:proofErr w:type="spellStart"/>
      <w:r w:rsidRPr="000C2041">
        <w:rPr>
          <w:rFonts w:ascii="Tahoma" w:hAnsi="Tahoma" w:cs="Tahoma"/>
          <w:sz w:val="20"/>
          <w:szCs w:val="20"/>
        </w:rPr>
        <w:t>sublimitu</w:t>
      </w:r>
      <w:proofErr w:type="spellEnd"/>
      <w:r w:rsidRPr="000C2041">
        <w:rPr>
          <w:rFonts w:ascii="Tahoma" w:hAnsi="Tahoma" w:cs="Tahoma"/>
          <w:sz w:val="20"/>
          <w:szCs w:val="20"/>
        </w:rPr>
        <w:t xml:space="preserve"> dla danej klauzuli lub rozszerzenia</w:t>
      </w:r>
    </w:p>
    <w:p w:rsidR="00225D46" w:rsidRPr="000C2041" w:rsidRDefault="00225D46" w:rsidP="00402847">
      <w:pPr>
        <w:tabs>
          <w:tab w:val="num" w:pos="709"/>
        </w:tabs>
        <w:ind w:left="708"/>
        <w:jc w:val="both"/>
        <w:rPr>
          <w:rFonts w:ascii="Tahoma" w:hAnsi="Tahoma" w:cs="Tahoma"/>
          <w:sz w:val="20"/>
          <w:szCs w:val="20"/>
        </w:rPr>
      </w:pPr>
    </w:p>
    <w:p w:rsidR="00402847" w:rsidRPr="000C2041" w:rsidRDefault="00402847" w:rsidP="00402847">
      <w:pPr>
        <w:ind w:left="709"/>
        <w:jc w:val="both"/>
        <w:rPr>
          <w:rFonts w:ascii="Tahoma" w:hAnsi="Tahoma" w:cs="Tahoma"/>
          <w:b/>
          <w:szCs w:val="20"/>
        </w:rPr>
      </w:pPr>
      <w:r w:rsidRPr="000C2041">
        <w:rPr>
          <w:rFonts w:ascii="Tahoma" w:hAnsi="Tahoma" w:cs="Tahoma"/>
          <w:b/>
          <w:szCs w:val="20"/>
        </w:rPr>
        <w:lastRenderedPageBreak/>
        <w:t xml:space="preserve">Warunek szczególny - kryterium dodatkowe </w:t>
      </w:r>
      <w:r w:rsidR="00C71B5A" w:rsidRPr="000C2041">
        <w:rPr>
          <w:rFonts w:ascii="Tahoma" w:hAnsi="Tahoma" w:cs="Tahoma"/>
          <w:b/>
          <w:szCs w:val="20"/>
        </w:rPr>
        <w:t xml:space="preserve">nr </w:t>
      </w:r>
      <w:r w:rsidR="00D76CA6">
        <w:rPr>
          <w:rFonts w:ascii="Tahoma" w:hAnsi="Tahoma" w:cs="Tahoma"/>
          <w:b/>
          <w:szCs w:val="20"/>
        </w:rPr>
        <w:t>7</w:t>
      </w:r>
    </w:p>
    <w:p w:rsidR="00402847" w:rsidRPr="000C2041" w:rsidRDefault="006D6527" w:rsidP="007422E8">
      <w:pPr>
        <w:pStyle w:val="Akapitzlist"/>
        <w:numPr>
          <w:ilvl w:val="0"/>
          <w:numId w:val="53"/>
        </w:numPr>
        <w:ind w:left="709"/>
        <w:jc w:val="both"/>
        <w:rPr>
          <w:rFonts w:ascii="Tahoma" w:hAnsi="Tahoma" w:cs="Tahoma"/>
          <w:sz w:val="20"/>
          <w:szCs w:val="20"/>
        </w:rPr>
      </w:pPr>
      <w:r w:rsidRPr="000C2041">
        <w:rPr>
          <w:rFonts w:ascii="Tahoma" w:hAnsi="Tahoma" w:cs="Tahoma"/>
          <w:sz w:val="20"/>
          <w:szCs w:val="20"/>
        </w:rPr>
        <w:t>P</w:t>
      </w:r>
      <w:r w:rsidR="00402847" w:rsidRPr="000C2041">
        <w:rPr>
          <w:rFonts w:ascii="Tahoma" w:hAnsi="Tahoma" w:cs="Tahoma"/>
          <w:sz w:val="20"/>
          <w:szCs w:val="20"/>
        </w:rPr>
        <w:t xml:space="preserve">odniesienie sumy gwarancyjnej do kwoty </w:t>
      </w:r>
      <w:r w:rsidR="000C2041" w:rsidRPr="000C2041">
        <w:rPr>
          <w:rFonts w:ascii="Tahoma" w:hAnsi="Tahoma" w:cs="Tahoma"/>
          <w:sz w:val="20"/>
          <w:szCs w:val="20"/>
        </w:rPr>
        <w:t>4</w:t>
      </w:r>
      <w:r w:rsidR="00402847" w:rsidRPr="000C2041">
        <w:rPr>
          <w:rFonts w:ascii="Tahoma" w:hAnsi="Tahoma" w:cs="Tahoma"/>
          <w:sz w:val="20"/>
          <w:szCs w:val="20"/>
        </w:rPr>
        <w:t xml:space="preserve"> </w:t>
      </w:r>
      <w:r w:rsidR="00A56A89" w:rsidRPr="000C2041">
        <w:rPr>
          <w:rFonts w:ascii="Tahoma" w:hAnsi="Tahoma" w:cs="Tahoma"/>
          <w:sz w:val="20"/>
          <w:szCs w:val="20"/>
        </w:rPr>
        <w:t>0</w:t>
      </w:r>
      <w:r w:rsidR="00402847" w:rsidRPr="000C2041">
        <w:rPr>
          <w:rFonts w:ascii="Tahoma" w:hAnsi="Tahoma" w:cs="Tahoma"/>
          <w:sz w:val="20"/>
          <w:szCs w:val="20"/>
        </w:rPr>
        <w:t xml:space="preserve">00 000,00 PLN </w:t>
      </w:r>
    </w:p>
    <w:p w:rsidR="00402847" w:rsidRPr="000C2041" w:rsidRDefault="00402847" w:rsidP="00402847">
      <w:pPr>
        <w:ind w:left="709"/>
        <w:jc w:val="both"/>
        <w:rPr>
          <w:rFonts w:ascii="Tahoma" w:hAnsi="Tahoma" w:cs="Tahoma"/>
          <w:sz w:val="20"/>
          <w:szCs w:val="20"/>
        </w:rPr>
      </w:pPr>
      <w:r w:rsidRPr="000C2041">
        <w:rPr>
          <w:rFonts w:ascii="Tahoma" w:hAnsi="Tahoma" w:cs="Tahoma"/>
          <w:sz w:val="20"/>
          <w:szCs w:val="20"/>
        </w:rPr>
        <w:t xml:space="preserve">Punktacja – </w:t>
      </w:r>
      <w:r w:rsidR="00D76CA6">
        <w:rPr>
          <w:rFonts w:ascii="Tahoma" w:hAnsi="Tahoma" w:cs="Tahoma"/>
          <w:sz w:val="20"/>
          <w:szCs w:val="20"/>
        </w:rPr>
        <w:t>4</w:t>
      </w:r>
      <w:r w:rsidR="00D76CA6" w:rsidRPr="000C2041">
        <w:rPr>
          <w:rFonts w:ascii="Tahoma" w:hAnsi="Tahoma" w:cs="Tahoma"/>
          <w:sz w:val="20"/>
          <w:szCs w:val="20"/>
        </w:rPr>
        <w:t xml:space="preserve"> </w:t>
      </w:r>
      <w:r w:rsidRPr="000C2041">
        <w:rPr>
          <w:rFonts w:ascii="Tahoma" w:hAnsi="Tahoma" w:cs="Tahoma"/>
          <w:sz w:val="20"/>
          <w:szCs w:val="20"/>
        </w:rPr>
        <w:t>pkt.</w:t>
      </w:r>
    </w:p>
    <w:p w:rsidR="006D6527" w:rsidRPr="007D3BB3" w:rsidRDefault="006D6527" w:rsidP="00402847">
      <w:pPr>
        <w:ind w:left="709"/>
        <w:jc w:val="both"/>
        <w:rPr>
          <w:rFonts w:ascii="Tahoma" w:hAnsi="Tahoma" w:cs="Tahoma"/>
          <w:sz w:val="20"/>
          <w:szCs w:val="20"/>
        </w:rPr>
      </w:pPr>
    </w:p>
    <w:p w:rsidR="006D6527" w:rsidRPr="007D3BB3" w:rsidRDefault="006D6527" w:rsidP="007422E8">
      <w:pPr>
        <w:pStyle w:val="Akapitzlist"/>
        <w:numPr>
          <w:ilvl w:val="0"/>
          <w:numId w:val="53"/>
        </w:numPr>
        <w:ind w:left="709"/>
        <w:jc w:val="both"/>
        <w:rPr>
          <w:rFonts w:ascii="Tahoma" w:hAnsi="Tahoma" w:cs="Tahoma"/>
          <w:sz w:val="20"/>
          <w:szCs w:val="20"/>
        </w:rPr>
      </w:pPr>
      <w:r w:rsidRPr="007D3BB3">
        <w:rPr>
          <w:rFonts w:ascii="Tahoma" w:hAnsi="Tahoma" w:cs="Tahoma"/>
          <w:sz w:val="20"/>
          <w:szCs w:val="20"/>
        </w:rPr>
        <w:t xml:space="preserve">Podniesienie sumy gwarancyjnej do kwoty </w:t>
      </w:r>
      <w:r w:rsidR="00711C6B" w:rsidRPr="007D3BB3">
        <w:rPr>
          <w:rFonts w:ascii="Tahoma" w:hAnsi="Tahoma" w:cs="Tahoma"/>
          <w:sz w:val="20"/>
          <w:szCs w:val="20"/>
        </w:rPr>
        <w:t>5</w:t>
      </w:r>
      <w:r w:rsidR="006C1727" w:rsidRPr="007D3BB3">
        <w:rPr>
          <w:rFonts w:ascii="Tahoma" w:hAnsi="Tahoma" w:cs="Tahoma"/>
          <w:sz w:val="20"/>
          <w:szCs w:val="20"/>
        </w:rPr>
        <w:t xml:space="preserve"> 0</w:t>
      </w:r>
      <w:r w:rsidRPr="007D3BB3">
        <w:rPr>
          <w:rFonts w:ascii="Tahoma" w:hAnsi="Tahoma" w:cs="Tahoma"/>
          <w:sz w:val="20"/>
          <w:szCs w:val="20"/>
        </w:rPr>
        <w:t xml:space="preserve">00 000,00 PLN </w:t>
      </w:r>
    </w:p>
    <w:p w:rsidR="006D6527" w:rsidRPr="007D3BB3" w:rsidRDefault="006D6527" w:rsidP="006D6527">
      <w:pPr>
        <w:ind w:left="709"/>
        <w:jc w:val="both"/>
        <w:rPr>
          <w:rFonts w:ascii="Tahoma" w:hAnsi="Tahoma" w:cs="Tahoma"/>
          <w:sz w:val="20"/>
          <w:szCs w:val="20"/>
        </w:rPr>
      </w:pPr>
      <w:r w:rsidRPr="007D3BB3">
        <w:rPr>
          <w:rFonts w:ascii="Tahoma" w:hAnsi="Tahoma" w:cs="Tahoma"/>
          <w:sz w:val="20"/>
          <w:szCs w:val="20"/>
        </w:rPr>
        <w:t xml:space="preserve">Punktacja – </w:t>
      </w:r>
      <w:r w:rsidR="00D76CA6">
        <w:rPr>
          <w:rFonts w:ascii="Tahoma" w:hAnsi="Tahoma" w:cs="Tahoma"/>
          <w:sz w:val="20"/>
          <w:szCs w:val="20"/>
        </w:rPr>
        <w:t>7</w:t>
      </w:r>
      <w:r w:rsidR="00D76CA6" w:rsidRPr="007D3BB3">
        <w:rPr>
          <w:rFonts w:ascii="Tahoma" w:hAnsi="Tahoma" w:cs="Tahoma"/>
          <w:sz w:val="20"/>
          <w:szCs w:val="20"/>
        </w:rPr>
        <w:t xml:space="preserve"> </w:t>
      </w:r>
      <w:r w:rsidRPr="007D3BB3">
        <w:rPr>
          <w:rFonts w:ascii="Tahoma" w:hAnsi="Tahoma" w:cs="Tahoma"/>
          <w:sz w:val="20"/>
          <w:szCs w:val="20"/>
        </w:rPr>
        <w:t>pkt.</w:t>
      </w:r>
    </w:p>
    <w:p w:rsidR="00A56A89" w:rsidRPr="007D3BB3" w:rsidRDefault="00A56A89" w:rsidP="00A56A89">
      <w:pPr>
        <w:ind w:firstLine="708"/>
        <w:jc w:val="both"/>
        <w:rPr>
          <w:rFonts w:ascii="Tahoma" w:hAnsi="Tahoma" w:cs="Tahoma"/>
          <w:b/>
          <w:sz w:val="20"/>
          <w:szCs w:val="20"/>
        </w:rPr>
      </w:pPr>
      <w:r w:rsidRPr="007D3BB3">
        <w:rPr>
          <w:rFonts w:ascii="Tahoma" w:hAnsi="Tahoma" w:cs="Tahoma"/>
          <w:b/>
          <w:sz w:val="20"/>
          <w:szCs w:val="20"/>
        </w:rPr>
        <w:t xml:space="preserve">Maksymalna liczba punktów – </w:t>
      </w:r>
      <w:r w:rsidR="003E18AC">
        <w:rPr>
          <w:rFonts w:ascii="Tahoma" w:hAnsi="Tahoma" w:cs="Tahoma"/>
          <w:b/>
          <w:sz w:val="20"/>
          <w:szCs w:val="20"/>
        </w:rPr>
        <w:t>7</w:t>
      </w:r>
      <w:r w:rsidRPr="007D3BB3">
        <w:rPr>
          <w:rFonts w:ascii="Tahoma" w:hAnsi="Tahoma" w:cs="Tahoma"/>
          <w:b/>
          <w:sz w:val="20"/>
          <w:szCs w:val="20"/>
        </w:rPr>
        <w:t>.</w:t>
      </w:r>
    </w:p>
    <w:p w:rsidR="00402847" w:rsidRPr="000C2041" w:rsidRDefault="00402847" w:rsidP="005D4066">
      <w:pPr>
        <w:pStyle w:val="Nagwek3"/>
        <w:keepNext w:val="0"/>
        <w:tabs>
          <w:tab w:val="clear" w:pos="425"/>
          <w:tab w:val="left" w:pos="360"/>
        </w:tabs>
        <w:spacing w:before="0"/>
        <w:rPr>
          <w:rFonts w:ascii="Tahoma" w:hAnsi="Tahoma" w:cs="Tahoma"/>
          <w:b w:val="0"/>
          <w:i w:val="0"/>
          <w:iCs/>
          <w:sz w:val="20"/>
          <w:szCs w:val="20"/>
        </w:rPr>
      </w:pPr>
    </w:p>
    <w:p w:rsidR="00CC539D" w:rsidRPr="00697A45" w:rsidRDefault="00CC539D" w:rsidP="000E571E">
      <w:pPr>
        <w:pStyle w:val="Nagwek3"/>
        <w:numPr>
          <w:ilvl w:val="0"/>
          <w:numId w:val="13"/>
        </w:numPr>
        <w:tabs>
          <w:tab w:val="clear" w:pos="425"/>
          <w:tab w:val="left" w:pos="360"/>
        </w:tabs>
        <w:ind w:hanging="2340"/>
        <w:rPr>
          <w:rFonts w:ascii="Tahoma" w:hAnsi="Tahoma" w:cs="Tahoma"/>
        </w:rPr>
      </w:pPr>
      <w:r w:rsidRPr="00697A45">
        <w:rPr>
          <w:rFonts w:ascii="Tahoma" w:hAnsi="Tahoma" w:cs="Tahoma"/>
        </w:rPr>
        <w:t>Zakres ubezpieczenia</w:t>
      </w:r>
    </w:p>
    <w:p w:rsidR="003E18AC" w:rsidRPr="003E18AC" w:rsidRDefault="003E18AC" w:rsidP="000E571E">
      <w:pPr>
        <w:numPr>
          <w:ilvl w:val="0"/>
          <w:numId w:val="16"/>
        </w:numPr>
        <w:tabs>
          <w:tab w:val="clear" w:pos="1140"/>
          <w:tab w:val="num" w:pos="720"/>
        </w:tabs>
        <w:ind w:left="720"/>
        <w:rPr>
          <w:rStyle w:val="nagwek10"/>
          <w:rFonts w:ascii="Tahoma" w:hAnsi="Tahoma"/>
          <w:sz w:val="20"/>
        </w:rPr>
      </w:pPr>
      <w:r>
        <w:rPr>
          <w:rStyle w:val="nagwek10"/>
          <w:rFonts w:ascii="Tahoma" w:hAnsi="Tahoma" w:cs="Tahoma"/>
          <w:sz w:val="20"/>
          <w:szCs w:val="20"/>
        </w:rPr>
        <w:t>Odpowiedzialność Cywilna deliktowa z tytułu prowadzonej działalności i/lub posiadania mienia oraz kontraktowa (w zakresie nie objętym systemem ubezpieczeń obowiązkowych), obejmująca szkody wyrządzone osobom trzecim (w tym szkody rzeczowe i osobowe oraz następstwa tych szkód), powstałe w okresie ubezpieczenia (</w:t>
      </w:r>
      <w:proofErr w:type="spellStart"/>
      <w:r>
        <w:rPr>
          <w:rStyle w:val="nagwek10"/>
          <w:rFonts w:ascii="Tahoma" w:hAnsi="Tahoma" w:cs="Tahoma"/>
          <w:i/>
          <w:iCs/>
          <w:sz w:val="20"/>
          <w:szCs w:val="20"/>
        </w:rPr>
        <w:t>loss</w:t>
      </w:r>
      <w:proofErr w:type="spellEnd"/>
      <w:r>
        <w:rPr>
          <w:rStyle w:val="nagwek10"/>
          <w:rFonts w:ascii="Tahoma" w:hAnsi="Tahoma" w:cs="Tahoma"/>
          <w:i/>
          <w:iCs/>
          <w:sz w:val="20"/>
          <w:szCs w:val="20"/>
        </w:rPr>
        <w:t xml:space="preserve"> </w:t>
      </w:r>
      <w:proofErr w:type="spellStart"/>
      <w:r>
        <w:rPr>
          <w:rStyle w:val="nagwek10"/>
          <w:rFonts w:ascii="Tahoma" w:hAnsi="Tahoma" w:cs="Tahoma"/>
          <w:i/>
          <w:iCs/>
          <w:sz w:val="20"/>
          <w:szCs w:val="20"/>
        </w:rPr>
        <w:t>occurrence</w:t>
      </w:r>
      <w:proofErr w:type="spellEnd"/>
      <w:r>
        <w:rPr>
          <w:rStyle w:val="nagwek10"/>
          <w:rFonts w:ascii="Tahoma" w:hAnsi="Tahoma" w:cs="Tahoma"/>
          <w:sz w:val="20"/>
          <w:szCs w:val="20"/>
        </w:rPr>
        <w:t>), w tym zarówno starty rzeczywiste jak i utracone korzyści oraz szkody następcze, a także szkody polegające na naruszeniu dóbr osobistych wraz z ryzykami dodatkowymi wymienionymi poniżej.</w:t>
      </w:r>
    </w:p>
    <w:p w:rsidR="00366765" w:rsidRPr="007D2C61" w:rsidRDefault="00366765" w:rsidP="000E571E">
      <w:pPr>
        <w:numPr>
          <w:ilvl w:val="0"/>
          <w:numId w:val="16"/>
        </w:numPr>
        <w:tabs>
          <w:tab w:val="clear" w:pos="1140"/>
          <w:tab w:val="num" w:pos="720"/>
        </w:tabs>
        <w:ind w:left="720"/>
        <w:rPr>
          <w:rFonts w:ascii="Tahoma" w:hAnsi="Tahoma"/>
          <w:sz w:val="20"/>
        </w:rPr>
      </w:pPr>
      <w:r w:rsidRPr="00697A45">
        <w:rPr>
          <w:rFonts w:ascii="Tahoma" w:hAnsi="Tahoma" w:cs="Tahoma"/>
          <w:sz w:val="20"/>
          <w:szCs w:val="20"/>
        </w:rPr>
        <w:t xml:space="preserve">Wszystkie szkody będące wynikiem tego samego działania lub zaniechania uważa się za jeden wypadek ubezpieczeniowy niezależnie od liczby poszkodowanych i momentu powstania </w:t>
      </w:r>
      <w:r w:rsidRPr="007D2C61">
        <w:rPr>
          <w:rFonts w:ascii="Tahoma" w:hAnsi="Tahoma" w:cs="Tahoma"/>
          <w:sz w:val="20"/>
          <w:szCs w:val="20"/>
        </w:rPr>
        <w:t>oraz przyjmuje się, że miały miejsce w chwili powstania pierwszej szkody.</w:t>
      </w:r>
    </w:p>
    <w:p w:rsidR="00366765" w:rsidRPr="007D2C61" w:rsidRDefault="00366765" w:rsidP="00366765">
      <w:pPr>
        <w:ind w:left="720"/>
        <w:rPr>
          <w:rFonts w:ascii="Tahoma" w:hAnsi="Tahoma"/>
          <w:sz w:val="20"/>
        </w:rPr>
      </w:pPr>
    </w:p>
    <w:p w:rsidR="00CC539D" w:rsidRPr="007D2C61" w:rsidRDefault="00CC539D" w:rsidP="000E571E">
      <w:pPr>
        <w:numPr>
          <w:ilvl w:val="0"/>
          <w:numId w:val="16"/>
        </w:numPr>
        <w:tabs>
          <w:tab w:val="clear" w:pos="1140"/>
          <w:tab w:val="num" w:pos="720"/>
        </w:tabs>
        <w:ind w:left="720"/>
        <w:rPr>
          <w:rStyle w:val="nagwek10"/>
          <w:rFonts w:ascii="Tahoma" w:hAnsi="Tahoma"/>
          <w:b/>
          <w:sz w:val="20"/>
        </w:rPr>
      </w:pPr>
      <w:r w:rsidRPr="007D2C61">
        <w:rPr>
          <w:rStyle w:val="nagwek10"/>
          <w:rFonts w:ascii="Tahoma" w:hAnsi="Tahoma"/>
          <w:b/>
          <w:sz w:val="20"/>
        </w:rPr>
        <w:t>Ryzyka dodatkowe:</w:t>
      </w:r>
    </w:p>
    <w:p w:rsidR="00C51AA0" w:rsidRPr="007D2C61" w:rsidRDefault="00366765" w:rsidP="000E571E">
      <w:pPr>
        <w:pStyle w:val="western"/>
        <w:numPr>
          <w:ilvl w:val="0"/>
          <w:numId w:val="17"/>
        </w:numPr>
        <w:tabs>
          <w:tab w:val="num" w:pos="1080"/>
        </w:tabs>
        <w:spacing w:before="0" w:beforeAutospacing="0" w:after="0"/>
        <w:ind w:left="1080"/>
      </w:pPr>
      <w:r w:rsidRPr="007D2C61">
        <w:t>rażące niedbalstwo - brak podlimitu;</w:t>
      </w:r>
    </w:p>
    <w:p w:rsidR="00CC539D" w:rsidRPr="007D2C61" w:rsidRDefault="00CC539D" w:rsidP="000E571E">
      <w:pPr>
        <w:pStyle w:val="western"/>
        <w:numPr>
          <w:ilvl w:val="0"/>
          <w:numId w:val="17"/>
        </w:numPr>
        <w:tabs>
          <w:tab w:val="num" w:pos="1080"/>
        </w:tabs>
        <w:spacing w:before="0" w:beforeAutospacing="0" w:after="0"/>
        <w:ind w:left="1080"/>
      </w:pPr>
      <w:r w:rsidRPr="007D2C61">
        <w:t>odpowiedzialność cywilna pracodawcy za następstwa wypadków przy pracy</w:t>
      </w:r>
      <w:r w:rsidR="007D2C61">
        <w:t>- b</w:t>
      </w:r>
      <w:r w:rsidR="00366765" w:rsidRPr="007D2C61">
        <w:t>rak podlimitu;</w:t>
      </w:r>
    </w:p>
    <w:p w:rsidR="00CC539D" w:rsidRPr="007D2C61" w:rsidRDefault="00CC539D" w:rsidP="005D4066">
      <w:pPr>
        <w:pStyle w:val="Nagwek3"/>
        <w:keepNext w:val="0"/>
        <w:tabs>
          <w:tab w:val="clear" w:pos="425"/>
          <w:tab w:val="left" w:pos="360"/>
          <w:tab w:val="left" w:pos="1080"/>
        </w:tabs>
        <w:ind w:left="1080"/>
        <w:rPr>
          <w:rFonts w:ascii="Tahoma" w:hAnsi="Tahoma" w:cs="Tahoma"/>
          <w:b w:val="0"/>
          <w:i w:val="0"/>
          <w:iCs/>
          <w:sz w:val="20"/>
          <w:szCs w:val="20"/>
        </w:rPr>
      </w:pPr>
      <w:r w:rsidRPr="007D2C61">
        <w:rPr>
          <w:rFonts w:ascii="Tahoma" w:hAnsi="Tahoma" w:cs="Tahoma"/>
          <w:b w:val="0"/>
          <w:i w:val="0"/>
          <w:iCs/>
          <w:sz w:val="20"/>
          <w:szCs w:val="20"/>
        </w:rPr>
        <w:t>dla celów niniejszej umowy  za pracownika uważa się o</w:t>
      </w:r>
      <w:r w:rsidR="00A87858" w:rsidRPr="007D2C61">
        <w:rPr>
          <w:rFonts w:ascii="Tahoma" w:hAnsi="Tahoma" w:cs="Tahoma"/>
          <w:b w:val="0"/>
          <w:i w:val="0"/>
          <w:iCs/>
          <w:sz w:val="20"/>
          <w:szCs w:val="20"/>
        </w:rPr>
        <w:t>sobę fizyczną zatrudnioną przez </w:t>
      </w:r>
      <w:r w:rsidRPr="007D2C61">
        <w:rPr>
          <w:rFonts w:ascii="Tahoma" w:hAnsi="Tahoma" w:cs="Tahoma"/>
          <w:b w:val="0"/>
          <w:i w:val="0"/>
          <w:iCs/>
          <w:sz w:val="20"/>
          <w:szCs w:val="20"/>
        </w:rPr>
        <w:t>ubezpieczającego na podstawie umowy o pracę, powołania, wyboru, mianowania lub spółdzielczej umowy o pracę albo na podstawie umowy cywilnoprawnej z wyłączeniem osoby fizycznej, która zawarła z ubezpieczającym umowę cyw</w:t>
      </w:r>
      <w:r w:rsidR="00A87858" w:rsidRPr="007D2C61">
        <w:rPr>
          <w:rFonts w:ascii="Tahoma" w:hAnsi="Tahoma" w:cs="Tahoma"/>
          <w:b w:val="0"/>
          <w:i w:val="0"/>
          <w:iCs/>
          <w:sz w:val="20"/>
          <w:szCs w:val="20"/>
        </w:rPr>
        <w:t>ilnoprawną jako </w:t>
      </w:r>
      <w:r w:rsidRPr="007D2C61">
        <w:rPr>
          <w:rFonts w:ascii="Tahoma" w:hAnsi="Tahoma" w:cs="Tahoma"/>
          <w:b w:val="0"/>
          <w:i w:val="0"/>
          <w:iCs/>
          <w:sz w:val="20"/>
          <w:szCs w:val="20"/>
        </w:rPr>
        <w:t>przedsiębiorca.</w:t>
      </w:r>
    </w:p>
    <w:p w:rsidR="00CC539D" w:rsidRPr="007D2C61" w:rsidRDefault="00CC539D" w:rsidP="0071564D">
      <w:pPr>
        <w:pStyle w:val="Nagwek3"/>
        <w:keepNext w:val="0"/>
        <w:tabs>
          <w:tab w:val="clear" w:pos="425"/>
          <w:tab w:val="left" w:pos="360"/>
          <w:tab w:val="left" w:pos="1080"/>
        </w:tabs>
        <w:ind w:left="1080"/>
        <w:rPr>
          <w:rFonts w:ascii="Tahoma" w:hAnsi="Tahoma" w:cs="Tahoma"/>
          <w:b w:val="0"/>
          <w:i w:val="0"/>
          <w:iCs/>
          <w:sz w:val="20"/>
          <w:szCs w:val="20"/>
        </w:rPr>
      </w:pPr>
      <w:r w:rsidRPr="007D2C61">
        <w:rPr>
          <w:rFonts w:ascii="Tahoma" w:hAnsi="Tahoma" w:cs="Tahoma"/>
          <w:b w:val="0"/>
          <w:i w:val="0"/>
          <w:iCs/>
          <w:sz w:val="20"/>
          <w:szCs w:val="20"/>
        </w:rPr>
        <w:t>Ochrona ubezpieczeniowa nie może wyłączać szk</w:t>
      </w:r>
      <w:r w:rsidR="00A87858" w:rsidRPr="007D2C61">
        <w:rPr>
          <w:rFonts w:ascii="Tahoma" w:hAnsi="Tahoma" w:cs="Tahoma"/>
          <w:b w:val="0"/>
          <w:i w:val="0"/>
          <w:iCs/>
          <w:sz w:val="20"/>
          <w:szCs w:val="20"/>
        </w:rPr>
        <w:t>ód wyrządzonych pracownikom bez </w:t>
      </w:r>
      <w:r w:rsidRPr="007D2C61">
        <w:rPr>
          <w:rFonts w:ascii="Tahoma" w:hAnsi="Tahoma" w:cs="Tahoma"/>
          <w:b w:val="0"/>
          <w:i w:val="0"/>
          <w:iCs/>
          <w:sz w:val="20"/>
          <w:szCs w:val="20"/>
        </w:rPr>
        <w:t>związku ze stosunkiem pracy – w przypadku gdy wypadek nie będzie traktowany jako wypadek przy pracy dla celów określenia odpowiedzialności ubezpieczyciela pracownik będzie traktowany jako osoba trzecia.</w:t>
      </w:r>
    </w:p>
    <w:p w:rsidR="00CC539D" w:rsidRPr="007D2C61" w:rsidRDefault="00CC539D" w:rsidP="00D473FF">
      <w:pPr>
        <w:pStyle w:val="Nagwek3"/>
        <w:keepNext w:val="0"/>
        <w:tabs>
          <w:tab w:val="clear" w:pos="425"/>
          <w:tab w:val="left" w:pos="360"/>
          <w:tab w:val="left" w:pos="1080"/>
        </w:tabs>
        <w:ind w:left="1080"/>
        <w:rPr>
          <w:rFonts w:ascii="Tahoma" w:hAnsi="Tahoma" w:cs="Tahoma"/>
          <w:b w:val="0"/>
          <w:i w:val="0"/>
          <w:iCs/>
          <w:sz w:val="20"/>
          <w:szCs w:val="20"/>
        </w:rPr>
      </w:pPr>
      <w:r w:rsidRPr="007D2C61">
        <w:rPr>
          <w:rFonts w:ascii="Tahoma" w:hAnsi="Tahoma" w:cs="Tahoma"/>
          <w:b w:val="0"/>
          <w:i w:val="0"/>
          <w:iCs/>
          <w:sz w:val="20"/>
          <w:szCs w:val="20"/>
        </w:rPr>
        <w:t xml:space="preserve">Ochrona ubezpieczeniowa nie może wyłączać odpowiedzialności ubezpieczyciela za szkody w mieniu pracowników wyłącznie z uwagi na łączący pracownika z ubezpieczającym stosunek pracy – w takim przypadku, dla </w:t>
      </w:r>
      <w:r w:rsidR="00F8254F" w:rsidRPr="007D2C61">
        <w:rPr>
          <w:rFonts w:ascii="Tahoma" w:hAnsi="Tahoma" w:cs="Tahoma"/>
          <w:b w:val="0"/>
          <w:i w:val="0"/>
          <w:iCs/>
          <w:sz w:val="20"/>
          <w:szCs w:val="20"/>
        </w:rPr>
        <w:t>celów</w:t>
      </w:r>
      <w:r w:rsidRPr="007D2C61">
        <w:rPr>
          <w:rFonts w:ascii="Tahoma" w:hAnsi="Tahoma" w:cs="Tahoma"/>
          <w:b w:val="0"/>
          <w:i w:val="0"/>
          <w:iCs/>
          <w:sz w:val="20"/>
          <w:szCs w:val="20"/>
        </w:rPr>
        <w:t xml:space="preserve"> określenia odpowiedzialności ubezpieczyciela, pracownik będzie traktowany jako osoba trzecia. </w:t>
      </w:r>
    </w:p>
    <w:p w:rsidR="00CC539D" w:rsidRPr="007D2C61" w:rsidRDefault="00CC539D" w:rsidP="000E571E">
      <w:pPr>
        <w:pStyle w:val="western"/>
        <w:numPr>
          <w:ilvl w:val="0"/>
          <w:numId w:val="17"/>
        </w:numPr>
        <w:tabs>
          <w:tab w:val="num" w:pos="1080"/>
        </w:tabs>
        <w:spacing w:before="0" w:beforeAutospacing="0" w:after="0"/>
        <w:ind w:left="1080"/>
      </w:pPr>
      <w:r w:rsidRPr="007D2C61">
        <w:t xml:space="preserve">odpowiedzialność cywilna ubezpieczającego za szkody wyrządzone osobom fizycznym </w:t>
      </w:r>
      <w:r w:rsidR="007252C4" w:rsidRPr="007D2C61">
        <w:t xml:space="preserve">wymienionym w pkt. D.3. </w:t>
      </w:r>
      <w:r w:rsidRPr="007D2C61">
        <w:t>w związku z prowadzoną działalnością i posiadanym mieniem</w:t>
      </w:r>
      <w:r w:rsidR="00366765" w:rsidRPr="007D2C61">
        <w:t xml:space="preserve"> - brak podlimitu</w:t>
      </w:r>
      <w:r w:rsidRPr="007D2C61">
        <w:t xml:space="preserve">; </w:t>
      </w:r>
    </w:p>
    <w:p w:rsidR="00CC539D" w:rsidRPr="00A51037" w:rsidRDefault="00CC539D" w:rsidP="005D4066">
      <w:pPr>
        <w:pStyle w:val="Nagwek3"/>
        <w:keepNext w:val="0"/>
        <w:tabs>
          <w:tab w:val="clear" w:pos="425"/>
          <w:tab w:val="left" w:pos="360"/>
          <w:tab w:val="left" w:pos="1080"/>
        </w:tabs>
        <w:ind w:left="1080"/>
        <w:rPr>
          <w:rFonts w:ascii="Tahoma" w:hAnsi="Tahoma" w:cs="Tahoma"/>
          <w:b w:val="0"/>
          <w:i w:val="0"/>
          <w:iCs/>
          <w:sz w:val="20"/>
          <w:szCs w:val="20"/>
        </w:rPr>
      </w:pPr>
      <w:r w:rsidRPr="00A51037">
        <w:rPr>
          <w:rFonts w:ascii="Tahoma" w:hAnsi="Tahoma" w:cs="Tahoma"/>
          <w:b w:val="0"/>
          <w:i w:val="0"/>
          <w:iCs/>
          <w:sz w:val="20"/>
          <w:szCs w:val="20"/>
        </w:rPr>
        <w:t>niniejsze zapisy nie dotyczą odpowiedzialności wobec</w:t>
      </w:r>
      <w:r w:rsidR="00053070" w:rsidRPr="00A51037">
        <w:rPr>
          <w:rFonts w:ascii="Tahoma" w:hAnsi="Tahoma" w:cs="Tahoma"/>
          <w:b w:val="0"/>
          <w:i w:val="0"/>
          <w:iCs/>
          <w:sz w:val="20"/>
          <w:szCs w:val="20"/>
        </w:rPr>
        <w:t xml:space="preserve"> pracowników objętej ochroną na </w:t>
      </w:r>
      <w:r w:rsidRPr="00A51037">
        <w:rPr>
          <w:rFonts w:ascii="Tahoma" w:hAnsi="Tahoma" w:cs="Tahoma"/>
          <w:b w:val="0"/>
          <w:i w:val="0"/>
          <w:iCs/>
          <w:sz w:val="20"/>
          <w:szCs w:val="20"/>
        </w:rPr>
        <w:t xml:space="preserve">podstawie klauzuli OC pracodawcy. </w:t>
      </w:r>
    </w:p>
    <w:p w:rsidR="00922C54" w:rsidRPr="00A51037" w:rsidRDefault="00CC539D" w:rsidP="000E571E">
      <w:pPr>
        <w:pStyle w:val="western"/>
        <w:numPr>
          <w:ilvl w:val="0"/>
          <w:numId w:val="17"/>
        </w:numPr>
        <w:tabs>
          <w:tab w:val="num" w:pos="1080"/>
        </w:tabs>
        <w:spacing w:before="0" w:beforeAutospacing="0" w:after="0"/>
        <w:ind w:left="1080"/>
      </w:pPr>
      <w:r w:rsidRPr="00A51037">
        <w:t>szkody wyrządzone wskutek przeniesienia chorób zakaźnych</w:t>
      </w:r>
      <w:r w:rsidR="00875E19" w:rsidRPr="00A51037">
        <w:t xml:space="preserve"> i zakażeń (w tym HIV</w:t>
      </w:r>
      <w:r w:rsidRPr="00A51037">
        <w:t>, WZW)</w:t>
      </w:r>
      <w:r w:rsidR="00366765" w:rsidRPr="00A51037">
        <w:t xml:space="preserve"> - brak podlimitu</w:t>
      </w:r>
      <w:r w:rsidRPr="00A51037">
        <w:t>;</w:t>
      </w:r>
    </w:p>
    <w:p w:rsidR="00CC539D" w:rsidRPr="00A51037" w:rsidRDefault="00CC539D" w:rsidP="000E571E">
      <w:pPr>
        <w:pStyle w:val="western"/>
        <w:numPr>
          <w:ilvl w:val="0"/>
          <w:numId w:val="17"/>
        </w:numPr>
        <w:tabs>
          <w:tab w:val="num" w:pos="1080"/>
        </w:tabs>
        <w:spacing w:before="0" w:beforeAutospacing="0" w:after="0"/>
        <w:ind w:left="1080"/>
      </w:pPr>
      <w:r w:rsidRPr="00A51037">
        <w:t>szkody powstałe  w wyniku eksperymentu medycznego - leczniczego lub badawczego</w:t>
      </w:r>
      <w:r w:rsidR="00366765" w:rsidRPr="00A51037">
        <w:t xml:space="preserve"> - </w:t>
      </w:r>
      <w:r w:rsidR="00873024" w:rsidRPr="00A51037">
        <w:t>brak</w:t>
      </w:r>
      <w:r w:rsidR="00873024" w:rsidRPr="00A51037">
        <w:rPr>
          <w:strike/>
        </w:rPr>
        <w:t xml:space="preserve"> </w:t>
      </w:r>
      <w:r w:rsidR="00873024" w:rsidRPr="00A51037">
        <w:t>podlimitu</w:t>
      </w:r>
      <w:r w:rsidR="00366765" w:rsidRPr="00A51037">
        <w:t>;</w:t>
      </w:r>
    </w:p>
    <w:p w:rsidR="00CC539D" w:rsidRDefault="00CC539D" w:rsidP="005D4066">
      <w:pPr>
        <w:pStyle w:val="Nagwek3"/>
        <w:keepNext w:val="0"/>
        <w:tabs>
          <w:tab w:val="clear" w:pos="425"/>
          <w:tab w:val="left" w:pos="360"/>
          <w:tab w:val="left" w:pos="1080"/>
        </w:tabs>
        <w:ind w:left="1080" w:right="-108"/>
        <w:rPr>
          <w:rFonts w:ascii="Tahoma" w:hAnsi="Tahoma" w:cs="Tahoma"/>
          <w:b w:val="0"/>
          <w:i w:val="0"/>
          <w:sz w:val="20"/>
          <w:szCs w:val="20"/>
        </w:rPr>
      </w:pPr>
      <w:r w:rsidRPr="00A51037">
        <w:rPr>
          <w:rFonts w:ascii="Tahoma" w:hAnsi="Tahoma" w:cs="Tahoma"/>
          <w:b w:val="0"/>
          <w:i w:val="0"/>
          <w:sz w:val="20"/>
          <w:szCs w:val="20"/>
        </w:rPr>
        <w:t>Zgodnie z ustawą o zawod</w:t>
      </w:r>
      <w:r w:rsidR="00A51037">
        <w:rPr>
          <w:rFonts w:ascii="Tahoma" w:hAnsi="Tahoma" w:cs="Tahoma"/>
          <w:b w:val="0"/>
          <w:i w:val="0"/>
          <w:sz w:val="20"/>
          <w:szCs w:val="20"/>
        </w:rPr>
        <w:t>ach</w:t>
      </w:r>
      <w:r w:rsidRPr="00A51037">
        <w:rPr>
          <w:rFonts w:ascii="Tahoma" w:hAnsi="Tahoma" w:cs="Tahoma"/>
          <w:b w:val="0"/>
          <w:i w:val="0"/>
          <w:sz w:val="20"/>
          <w:szCs w:val="20"/>
        </w:rPr>
        <w:t xml:space="preserve"> lekarza</w:t>
      </w:r>
      <w:r w:rsidR="00A51037">
        <w:rPr>
          <w:rFonts w:ascii="Tahoma" w:hAnsi="Tahoma" w:cs="Tahoma"/>
          <w:b w:val="0"/>
          <w:i w:val="0"/>
          <w:sz w:val="20"/>
          <w:szCs w:val="20"/>
        </w:rPr>
        <w:t xml:space="preserve"> i lekarza dentysty (Dz. U. 97.28.152) </w:t>
      </w:r>
      <w:r w:rsidRPr="00A51037">
        <w:rPr>
          <w:rFonts w:ascii="Tahoma" w:hAnsi="Tahoma" w:cs="Tahoma"/>
          <w:b w:val="0"/>
          <w:i w:val="0"/>
          <w:sz w:val="20"/>
          <w:szCs w:val="20"/>
        </w:rPr>
        <w:t xml:space="preserve">eksperymentem medycznym przeprowadzanym na ludziach może być eksperyment leczniczy lub badawczy. </w:t>
      </w:r>
    </w:p>
    <w:p w:rsidR="00A51037" w:rsidRPr="00A51037" w:rsidRDefault="00A51037" w:rsidP="005D4066">
      <w:pPr>
        <w:pStyle w:val="Nagwek3"/>
        <w:keepNext w:val="0"/>
        <w:tabs>
          <w:tab w:val="clear" w:pos="425"/>
          <w:tab w:val="left" w:pos="360"/>
          <w:tab w:val="left" w:pos="1080"/>
        </w:tabs>
        <w:ind w:left="1080" w:right="-108"/>
        <w:rPr>
          <w:rFonts w:ascii="Tahoma" w:hAnsi="Tahoma" w:cs="Tahoma"/>
          <w:b w:val="0"/>
          <w:i w:val="0"/>
          <w:sz w:val="20"/>
          <w:szCs w:val="20"/>
        </w:rPr>
      </w:pPr>
      <w:r w:rsidRPr="00A51037">
        <w:rPr>
          <w:rFonts w:ascii="Tahoma" w:hAnsi="Tahoma" w:cs="Tahoma"/>
          <w:b w:val="0"/>
          <w:i w:val="0"/>
          <w:sz w:val="20"/>
          <w:szCs w:val="20"/>
          <w:u w:val="single"/>
        </w:rPr>
        <w:t>Eksperymentem leczniczym</w:t>
      </w:r>
      <w:r w:rsidRPr="00A51037">
        <w:rPr>
          <w:rFonts w:ascii="Tahoma" w:hAnsi="Tahoma" w:cs="Tahoma"/>
          <w:b w:val="0"/>
          <w:i w:val="0"/>
          <w:sz w:val="20"/>
          <w:szCs w:val="20"/>
        </w:rPr>
        <w:t xml:space="preserve"> jest wprowadzenie przez lekarza nowych lub tylko częściowo  wypróbowanych metod diagnostycznych, leczniczych lub profilaktycznych w</w:t>
      </w:r>
      <w:r>
        <w:rPr>
          <w:rFonts w:ascii="Tahoma" w:hAnsi="Tahoma" w:cs="Tahoma"/>
          <w:b w:val="0"/>
          <w:i w:val="0"/>
          <w:sz w:val="20"/>
          <w:szCs w:val="20"/>
        </w:rPr>
        <w:t xml:space="preserve"> </w:t>
      </w:r>
      <w:r w:rsidRPr="00A51037">
        <w:rPr>
          <w:rFonts w:ascii="Tahoma" w:hAnsi="Tahoma" w:cs="Tahoma"/>
          <w:b w:val="0"/>
          <w:i w:val="0"/>
          <w:sz w:val="20"/>
          <w:szCs w:val="20"/>
        </w:rPr>
        <w:t>celu  osiągnięcia bezpośredniej korzyści dla zdrowia osoby leczonej. Może on być przeprowadzony, jeżeli dotychczas stosowane metod</w:t>
      </w:r>
      <w:r>
        <w:rPr>
          <w:rFonts w:ascii="Tahoma" w:hAnsi="Tahoma" w:cs="Tahoma"/>
          <w:b w:val="0"/>
          <w:i w:val="0"/>
          <w:sz w:val="20"/>
          <w:szCs w:val="20"/>
        </w:rPr>
        <w:t>y medyczne nie są skuteczne lub </w:t>
      </w:r>
      <w:r w:rsidRPr="00A51037">
        <w:rPr>
          <w:rFonts w:ascii="Tahoma" w:hAnsi="Tahoma" w:cs="Tahoma"/>
          <w:b w:val="0"/>
          <w:i w:val="0"/>
          <w:sz w:val="20"/>
          <w:szCs w:val="20"/>
        </w:rPr>
        <w:t>jeżeli ich skuteczność nie jest wystarczająca</w:t>
      </w:r>
      <w:r w:rsidR="009319CD">
        <w:rPr>
          <w:rFonts w:ascii="Tahoma" w:hAnsi="Tahoma" w:cs="Tahoma"/>
          <w:b w:val="0"/>
          <w:i w:val="0"/>
          <w:sz w:val="20"/>
          <w:szCs w:val="20"/>
        </w:rPr>
        <w:t>.</w:t>
      </w:r>
    </w:p>
    <w:p w:rsidR="00A51037" w:rsidRPr="001568BA" w:rsidRDefault="00A51037" w:rsidP="005D4066">
      <w:pPr>
        <w:pStyle w:val="Nagwek3"/>
        <w:keepNext w:val="0"/>
        <w:tabs>
          <w:tab w:val="clear" w:pos="425"/>
          <w:tab w:val="left" w:pos="360"/>
          <w:tab w:val="left" w:pos="1080"/>
        </w:tabs>
        <w:ind w:left="1080" w:right="-108"/>
        <w:rPr>
          <w:rFonts w:ascii="Tahoma" w:hAnsi="Tahoma" w:cs="Tahoma"/>
          <w:b w:val="0"/>
          <w:i w:val="0"/>
          <w:sz w:val="20"/>
          <w:szCs w:val="20"/>
        </w:rPr>
      </w:pPr>
      <w:r w:rsidRPr="00A51037">
        <w:rPr>
          <w:rFonts w:ascii="Tahoma" w:hAnsi="Tahoma" w:cs="Tahoma"/>
          <w:b w:val="0"/>
          <w:i w:val="0"/>
          <w:sz w:val="20"/>
          <w:szCs w:val="20"/>
          <w:u w:val="single"/>
        </w:rPr>
        <w:lastRenderedPageBreak/>
        <w:t xml:space="preserve">Eksperyment badawczy </w:t>
      </w:r>
      <w:r w:rsidRPr="00A51037">
        <w:rPr>
          <w:rFonts w:ascii="Tahoma" w:hAnsi="Tahoma" w:cs="Tahoma"/>
          <w:b w:val="0"/>
          <w:i w:val="0"/>
          <w:sz w:val="20"/>
          <w:szCs w:val="20"/>
        </w:rPr>
        <w:t xml:space="preserve">ma na celu przede wszystkim rozszerzenie wiedzy medycznej.  Może  być on </w:t>
      </w:r>
      <w:r>
        <w:rPr>
          <w:rFonts w:ascii="Tahoma" w:hAnsi="Tahoma" w:cs="Tahoma"/>
          <w:b w:val="0"/>
          <w:i w:val="0"/>
          <w:sz w:val="20"/>
          <w:szCs w:val="20"/>
        </w:rPr>
        <w:t xml:space="preserve">przeprowadzany </w:t>
      </w:r>
      <w:r w:rsidRPr="00A51037">
        <w:rPr>
          <w:rFonts w:ascii="Tahoma" w:hAnsi="Tahoma" w:cs="Tahoma"/>
          <w:b w:val="0"/>
          <w:i w:val="0"/>
          <w:sz w:val="20"/>
          <w:szCs w:val="20"/>
        </w:rPr>
        <w:t>zarówno na osobach chorych, jak i</w:t>
      </w:r>
      <w:r>
        <w:rPr>
          <w:rFonts w:ascii="Tahoma" w:hAnsi="Tahoma" w:cs="Tahoma"/>
          <w:b w:val="0"/>
          <w:i w:val="0"/>
          <w:sz w:val="20"/>
          <w:szCs w:val="20"/>
        </w:rPr>
        <w:t xml:space="preserve"> zdrowych. </w:t>
      </w:r>
      <w:r w:rsidRPr="00A51037">
        <w:rPr>
          <w:rFonts w:ascii="Tahoma" w:hAnsi="Tahoma" w:cs="Tahoma"/>
          <w:b w:val="0"/>
          <w:i w:val="0"/>
          <w:sz w:val="20"/>
          <w:szCs w:val="20"/>
        </w:rPr>
        <w:t>Przeprowadzenie eksperymentu badawczego jest dopuszczalne wówczas, gdy uczestnictwo w</w:t>
      </w:r>
      <w:r>
        <w:rPr>
          <w:rFonts w:ascii="Tahoma" w:hAnsi="Tahoma" w:cs="Tahoma"/>
          <w:b w:val="0"/>
          <w:i w:val="0"/>
          <w:sz w:val="20"/>
          <w:szCs w:val="20"/>
        </w:rPr>
        <w:t xml:space="preserve"> </w:t>
      </w:r>
      <w:r w:rsidRPr="00A51037">
        <w:rPr>
          <w:rFonts w:ascii="Tahoma" w:hAnsi="Tahoma" w:cs="Tahoma"/>
          <w:b w:val="0"/>
          <w:i w:val="0"/>
          <w:sz w:val="20"/>
          <w:szCs w:val="20"/>
        </w:rPr>
        <w:t>nim nie jest związane z</w:t>
      </w:r>
      <w:r>
        <w:rPr>
          <w:rFonts w:ascii="Tahoma" w:hAnsi="Tahoma" w:cs="Tahoma"/>
          <w:b w:val="0"/>
          <w:i w:val="0"/>
          <w:sz w:val="20"/>
          <w:szCs w:val="20"/>
        </w:rPr>
        <w:t xml:space="preserve"> ryzykiem albo też ryzyko jest niewielkie</w:t>
      </w:r>
      <w:r w:rsidRPr="00A51037">
        <w:rPr>
          <w:rFonts w:ascii="Tahoma" w:hAnsi="Tahoma" w:cs="Tahoma"/>
          <w:b w:val="0"/>
          <w:i w:val="0"/>
          <w:sz w:val="20"/>
          <w:szCs w:val="20"/>
        </w:rPr>
        <w:t xml:space="preserve"> i</w:t>
      </w:r>
      <w:r>
        <w:rPr>
          <w:rFonts w:ascii="Tahoma" w:hAnsi="Tahoma" w:cs="Tahoma"/>
          <w:b w:val="0"/>
          <w:i w:val="0"/>
          <w:sz w:val="20"/>
          <w:szCs w:val="20"/>
        </w:rPr>
        <w:t xml:space="preserve"> nie pozostaje </w:t>
      </w:r>
      <w:r w:rsidRPr="001568BA">
        <w:rPr>
          <w:rFonts w:ascii="Tahoma" w:hAnsi="Tahoma" w:cs="Tahoma"/>
          <w:b w:val="0"/>
          <w:i w:val="0"/>
          <w:sz w:val="20"/>
          <w:szCs w:val="20"/>
        </w:rPr>
        <w:t>w</w:t>
      </w:r>
      <w:r w:rsidR="009319CD" w:rsidRPr="001568BA">
        <w:rPr>
          <w:rFonts w:ascii="Tahoma" w:hAnsi="Tahoma" w:cs="Tahoma"/>
          <w:b w:val="0"/>
          <w:i w:val="0"/>
          <w:sz w:val="20"/>
          <w:szCs w:val="20"/>
        </w:rPr>
        <w:t> </w:t>
      </w:r>
      <w:r w:rsidRPr="001568BA">
        <w:rPr>
          <w:rFonts w:ascii="Tahoma" w:hAnsi="Tahoma" w:cs="Tahoma"/>
          <w:b w:val="0"/>
          <w:i w:val="0"/>
          <w:sz w:val="20"/>
          <w:szCs w:val="20"/>
        </w:rPr>
        <w:t>dysproporcji do możliwych</w:t>
      </w:r>
      <w:r w:rsidR="009319CD" w:rsidRPr="001568BA">
        <w:rPr>
          <w:rFonts w:ascii="Tahoma" w:hAnsi="Tahoma" w:cs="Tahoma"/>
          <w:b w:val="0"/>
          <w:i w:val="0"/>
          <w:sz w:val="20"/>
          <w:szCs w:val="20"/>
        </w:rPr>
        <w:t xml:space="preserve"> </w:t>
      </w:r>
      <w:r w:rsidRPr="001568BA">
        <w:rPr>
          <w:rFonts w:ascii="Tahoma" w:hAnsi="Tahoma" w:cs="Tahoma"/>
          <w:b w:val="0"/>
          <w:i w:val="0"/>
          <w:sz w:val="20"/>
          <w:szCs w:val="20"/>
        </w:rPr>
        <w:t>pozytywnych rezultatów takiego eksperymentu.</w:t>
      </w:r>
    </w:p>
    <w:p w:rsidR="00CC539D" w:rsidRPr="001568BA" w:rsidRDefault="00CC539D" w:rsidP="005D4066">
      <w:pPr>
        <w:pStyle w:val="Nagwek3"/>
        <w:keepNext w:val="0"/>
        <w:tabs>
          <w:tab w:val="left" w:pos="360"/>
          <w:tab w:val="left" w:pos="1080"/>
        </w:tabs>
        <w:ind w:left="1080" w:right="-108"/>
        <w:rPr>
          <w:rFonts w:ascii="Tahoma" w:hAnsi="Tahoma" w:cs="Tahoma"/>
          <w:b w:val="0"/>
          <w:i w:val="0"/>
          <w:sz w:val="20"/>
          <w:szCs w:val="20"/>
        </w:rPr>
      </w:pPr>
      <w:r w:rsidRPr="001568BA">
        <w:rPr>
          <w:rFonts w:ascii="Tahoma" w:hAnsi="Tahoma" w:cs="Tahoma"/>
          <w:b w:val="0"/>
          <w:i w:val="0"/>
          <w:sz w:val="20"/>
          <w:szCs w:val="20"/>
        </w:rPr>
        <w:t>Zakres ubezpieczenia obejmuje szkody powstałe w wyniku eksperymentu medycznego -leczniczego lub badawczego - w ramach ubezp</w:t>
      </w:r>
      <w:r w:rsidR="00053070" w:rsidRPr="001568BA">
        <w:rPr>
          <w:rFonts w:ascii="Tahoma" w:hAnsi="Tahoma" w:cs="Tahoma"/>
          <w:b w:val="0"/>
          <w:i w:val="0"/>
          <w:sz w:val="20"/>
          <w:szCs w:val="20"/>
        </w:rPr>
        <w:t>ieczenia OC dobrowolnego, czyli </w:t>
      </w:r>
      <w:r w:rsidRPr="001568BA">
        <w:rPr>
          <w:rFonts w:ascii="Tahoma" w:hAnsi="Tahoma" w:cs="Tahoma"/>
          <w:b w:val="0"/>
          <w:i w:val="0"/>
          <w:sz w:val="20"/>
          <w:szCs w:val="20"/>
        </w:rPr>
        <w:t xml:space="preserve">z wyłączeniem szkód wyrządzonych w związku z prowadzeniem badania klinicznego w rozumieniu przepisów ustawy </w:t>
      </w:r>
      <w:r w:rsidR="00875E19" w:rsidRPr="001568BA">
        <w:rPr>
          <w:rFonts w:ascii="Tahoma" w:hAnsi="Tahoma" w:cs="Tahoma"/>
          <w:b w:val="0"/>
          <w:i w:val="0"/>
          <w:sz w:val="20"/>
          <w:szCs w:val="20"/>
        </w:rPr>
        <w:t>z dnia 06.09.</w:t>
      </w:r>
      <w:r w:rsidR="001568BA" w:rsidRPr="001568BA">
        <w:rPr>
          <w:rFonts w:ascii="Tahoma" w:hAnsi="Tahoma" w:cs="Tahoma"/>
          <w:b w:val="0"/>
          <w:i w:val="0"/>
          <w:sz w:val="20"/>
          <w:szCs w:val="20"/>
        </w:rPr>
        <w:t>2001</w:t>
      </w:r>
      <w:r w:rsidRPr="001568BA">
        <w:rPr>
          <w:rFonts w:ascii="Tahoma" w:hAnsi="Tahoma" w:cs="Tahoma"/>
          <w:b w:val="0"/>
          <w:i w:val="0"/>
          <w:sz w:val="20"/>
          <w:szCs w:val="20"/>
        </w:rPr>
        <w:t>r. – Prawo farmaceutyczne, podlegających ubezpieczeniu obowiązkowemu.</w:t>
      </w:r>
    </w:p>
    <w:p w:rsidR="00CC539D" w:rsidRPr="007D3BB3" w:rsidRDefault="00CC539D" w:rsidP="005D4066">
      <w:pPr>
        <w:pStyle w:val="Nagwek3"/>
        <w:keepNext w:val="0"/>
        <w:tabs>
          <w:tab w:val="clear" w:pos="425"/>
          <w:tab w:val="left" w:pos="360"/>
          <w:tab w:val="left" w:pos="1080"/>
        </w:tabs>
        <w:ind w:left="1080" w:right="-108"/>
        <w:rPr>
          <w:rFonts w:ascii="Tahoma" w:hAnsi="Tahoma" w:cs="Tahoma"/>
          <w:b w:val="0"/>
          <w:i w:val="0"/>
          <w:sz w:val="20"/>
          <w:szCs w:val="20"/>
        </w:rPr>
      </w:pPr>
      <w:r w:rsidRPr="001568BA">
        <w:rPr>
          <w:rFonts w:ascii="Tahoma" w:hAnsi="Tahoma" w:cs="Tahoma"/>
          <w:b w:val="0"/>
          <w:i w:val="0"/>
          <w:sz w:val="20"/>
          <w:szCs w:val="20"/>
        </w:rPr>
        <w:t xml:space="preserve">Dopuszcza się ograniczenie </w:t>
      </w:r>
      <w:r w:rsidRPr="007D3BB3">
        <w:rPr>
          <w:rFonts w:ascii="Tahoma" w:hAnsi="Tahoma" w:cs="Tahoma"/>
          <w:b w:val="0"/>
          <w:i w:val="0"/>
          <w:sz w:val="20"/>
          <w:szCs w:val="20"/>
        </w:rPr>
        <w:t xml:space="preserve">zakresu ubezpieczenia poprzez wyłączenie eksperymentów badawczych prowadzonych na ludziach (nie dotyczy materiału tkankowego, komórkowego lub innego pobranego od ludzi) i mających charakter wyłącznie doświadczalny oraz szkód powstałych wskutek uszkodzenia kodu genetycznego. </w:t>
      </w:r>
    </w:p>
    <w:p w:rsidR="00CC539D" w:rsidRPr="007D3BB3" w:rsidRDefault="00CC539D" w:rsidP="000E571E">
      <w:pPr>
        <w:pStyle w:val="western"/>
        <w:numPr>
          <w:ilvl w:val="0"/>
          <w:numId w:val="17"/>
        </w:numPr>
        <w:tabs>
          <w:tab w:val="num" w:pos="1080"/>
        </w:tabs>
        <w:spacing w:before="0" w:beforeAutospacing="0" w:after="0"/>
        <w:ind w:left="1080"/>
      </w:pPr>
      <w:r w:rsidRPr="007D3BB3">
        <w:t>szkody będące następstwem pobrania, przechowania oraz przetoczenia lub przeszczepu krwi, komórek, tkanek, preparatów krwiopochodnych itp. o ile czynności te są elementem powszechnie stosowanych w medycynie procedur d</w:t>
      </w:r>
      <w:r w:rsidR="00737F3E" w:rsidRPr="007D3BB3">
        <w:t>iagnostycznych, leczniczych lub </w:t>
      </w:r>
      <w:r w:rsidRPr="007D3BB3">
        <w:t>badawczych</w:t>
      </w:r>
      <w:r w:rsidR="00366765" w:rsidRPr="007D3BB3">
        <w:t xml:space="preserve"> - </w:t>
      </w:r>
      <w:r w:rsidR="00873024" w:rsidRPr="007D3BB3">
        <w:t>brak podlimitu</w:t>
      </w:r>
      <w:r w:rsidRPr="007D3BB3">
        <w:t>;</w:t>
      </w:r>
    </w:p>
    <w:p w:rsidR="00CC539D" w:rsidRPr="007D3BB3" w:rsidRDefault="00CC539D" w:rsidP="000E571E">
      <w:pPr>
        <w:pStyle w:val="western"/>
        <w:numPr>
          <w:ilvl w:val="0"/>
          <w:numId w:val="17"/>
        </w:numPr>
        <w:tabs>
          <w:tab w:val="num" w:pos="1080"/>
        </w:tabs>
        <w:spacing w:before="0" w:beforeAutospacing="0" w:after="0"/>
        <w:ind w:left="1080"/>
      </w:pPr>
      <w:r w:rsidRPr="007D3BB3">
        <w:t>szkody spowodowane wadą zastosowanych materiałów medycznych</w:t>
      </w:r>
      <w:r w:rsidR="00366765" w:rsidRPr="007D3BB3">
        <w:t xml:space="preserve"> - </w:t>
      </w:r>
      <w:r w:rsidR="00B57716" w:rsidRPr="007D3BB3">
        <w:t>brak podlimitu</w:t>
      </w:r>
      <w:r w:rsidRPr="007D3BB3">
        <w:t>;</w:t>
      </w:r>
    </w:p>
    <w:p w:rsidR="00CC539D" w:rsidRPr="007D3BB3" w:rsidRDefault="00CC539D" w:rsidP="000E571E">
      <w:pPr>
        <w:pStyle w:val="western"/>
        <w:numPr>
          <w:ilvl w:val="0"/>
          <w:numId w:val="17"/>
        </w:numPr>
        <w:tabs>
          <w:tab w:val="num" w:pos="1080"/>
        </w:tabs>
        <w:spacing w:before="0" w:beforeAutospacing="0" w:after="0"/>
        <w:ind w:left="1080"/>
      </w:pPr>
      <w:r w:rsidRPr="007D3BB3">
        <w:t>szkody wyrządzone w mieniu</w:t>
      </w:r>
      <w:r w:rsidR="00A51037" w:rsidRPr="007D3BB3">
        <w:t xml:space="preserve"> </w:t>
      </w:r>
      <w:r w:rsidRPr="007D3BB3">
        <w:t xml:space="preserve">oddanym </w:t>
      </w:r>
      <w:r w:rsidR="002A362A" w:rsidRPr="007D3BB3">
        <w:t>w</w:t>
      </w:r>
      <w:r w:rsidRPr="007D3BB3">
        <w:t xml:space="preserve"> przechowanie – </w:t>
      </w:r>
      <w:r w:rsidR="00366765" w:rsidRPr="007D3BB3">
        <w:t>podlimit:</w:t>
      </w:r>
      <w:r w:rsidRPr="007D3BB3">
        <w:t xml:space="preserve"> </w:t>
      </w:r>
      <w:r w:rsidR="002A362A" w:rsidRPr="007D3BB3">
        <w:t>500</w:t>
      </w:r>
      <w:r w:rsidRPr="007D3BB3">
        <w:t> 000,00 zł;</w:t>
      </w:r>
    </w:p>
    <w:p w:rsidR="00CC539D" w:rsidRPr="007D3BB3" w:rsidRDefault="00CC539D" w:rsidP="005D4066">
      <w:pPr>
        <w:pStyle w:val="Nagwek3"/>
        <w:keepNext w:val="0"/>
        <w:tabs>
          <w:tab w:val="left" w:pos="360"/>
          <w:tab w:val="left" w:pos="1080"/>
        </w:tabs>
        <w:spacing w:after="120"/>
        <w:ind w:left="1080"/>
        <w:rPr>
          <w:rFonts w:ascii="Tahoma" w:hAnsi="Tahoma" w:cs="Tahoma"/>
          <w:b w:val="0"/>
          <w:i w:val="0"/>
          <w:sz w:val="20"/>
          <w:szCs w:val="20"/>
        </w:rPr>
      </w:pPr>
      <w:r w:rsidRPr="007D3BB3">
        <w:rPr>
          <w:rFonts w:ascii="Tahoma" w:hAnsi="Tahoma" w:cs="Tahoma"/>
          <w:b w:val="0"/>
          <w:i w:val="0"/>
          <w:sz w:val="20"/>
          <w:szCs w:val="20"/>
        </w:rPr>
        <w:t>dotyczy w szczególności rzeczy studentów/doktoran</w:t>
      </w:r>
      <w:r w:rsidR="00053070" w:rsidRPr="007D3BB3">
        <w:rPr>
          <w:rFonts w:ascii="Tahoma" w:hAnsi="Tahoma" w:cs="Tahoma"/>
          <w:b w:val="0"/>
          <w:i w:val="0"/>
          <w:sz w:val="20"/>
          <w:szCs w:val="20"/>
        </w:rPr>
        <w:t>tów przechowywanych w szatni na </w:t>
      </w:r>
      <w:r w:rsidRPr="007D3BB3">
        <w:rPr>
          <w:rFonts w:ascii="Tahoma" w:hAnsi="Tahoma" w:cs="Tahoma"/>
          <w:b w:val="0"/>
          <w:i w:val="0"/>
          <w:sz w:val="20"/>
          <w:szCs w:val="20"/>
        </w:rPr>
        <w:t xml:space="preserve">terenie </w:t>
      </w:r>
      <w:r w:rsidR="00E62329" w:rsidRPr="007D3BB3">
        <w:rPr>
          <w:rFonts w:ascii="Tahoma" w:hAnsi="Tahoma" w:cs="Tahoma"/>
          <w:b w:val="0"/>
          <w:i w:val="0"/>
          <w:sz w:val="20"/>
          <w:szCs w:val="20"/>
        </w:rPr>
        <w:t>Uniwersytetu</w:t>
      </w:r>
      <w:r w:rsidRPr="007D3BB3">
        <w:rPr>
          <w:rFonts w:ascii="Tahoma" w:hAnsi="Tahoma" w:cs="Tahoma"/>
          <w:b w:val="0"/>
          <w:i w:val="0"/>
          <w:sz w:val="20"/>
          <w:szCs w:val="20"/>
        </w:rPr>
        <w:t xml:space="preserve"> </w:t>
      </w:r>
      <w:r w:rsidR="00E62329" w:rsidRPr="007D3BB3">
        <w:rPr>
          <w:rFonts w:ascii="Tahoma" w:hAnsi="Tahoma" w:cs="Tahoma"/>
          <w:b w:val="0"/>
          <w:i w:val="0"/>
          <w:sz w:val="20"/>
          <w:szCs w:val="20"/>
        </w:rPr>
        <w:t>Medycznego</w:t>
      </w:r>
      <w:r w:rsidRPr="007D3BB3">
        <w:rPr>
          <w:rFonts w:ascii="Tahoma" w:hAnsi="Tahoma" w:cs="Tahoma"/>
          <w:b w:val="0"/>
          <w:i w:val="0"/>
          <w:sz w:val="20"/>
          <w:szCs w:val="20"/>
        </w:rPr>
        <w:t xml:space="preserve"> lub oddziałów klinicznych, które są użytkowane przez </w:t>
      </w:r>
      <w:r w:rsidR="000029F4" w:rsidRPr="007D3BB3">
        <w:rPr>
          <w:rFonts w:ascii="Tahoma" w:hAnsi="Tahoma" w:cs="Tahoma"/>
          <w:b w:val="0"/>
          <w:i w:val="0"/>
          <w:sz w:val="20"/>
          <w:szCs w:val="20"/>
        </w:rPr>
        <w:t>Uniwersytet Medyczny</w:t>
      </w:r>
      <w:r w:rsidR="007A2F2A" w:rsidRPr="007D3BB3">
        <w:rPr>
          <w:rFonts w:ascii="Tahoma" w:hAnsi="Tahoma" w:cs="Tahoma"/>
          <w:b w:val="0"/>
          <w:i w:val="0"/>
          <w:sz w:val="20"/>
          <w:szCs w:val="20"/>
        </w:rPr>
        <w:t xml:space="preserve"> m.in.</w:t>
      </w:r>
      <w:r w:rsidRPr="007D3BB3">
        <w:rPr>
          <w:rFonts w:ascii="Tahoma" w:hAnsi="Tahoma" w:cs="Tahoma"/>
          <w:b w:val="0"/>
          <w:i w:val="0"/>
          <w:sz w:val="20"/>
          <w:szCs w:val="20"/>
        </w:rPr>
        <w:t xml:space="preserve"> w celu przeprowadzenia szkolenia i/lub praktyk</w:t>
      </w:r>
      <w:r w:rsidR="007A2F2A" w:rsidRPr="007D3BB3">
        <w:rPr>
          <w:rFonts w:ascii="Tahoma" w:hAnsi="Tahoma" w:cs="Tahoma"/>
          <w:b w:val="0"/>
          <w:i w:val="0"/>
          <w:sz w:val="20"/>
          <w:szCs w:val="20"/>
        </w:rPr>
        <w:t>,</w:t>
      </w:r>
      <w:r w:rsidRPr="007D3BB3">
        <w:rPr>
          <w:rFonts w:ascii="Tahoma" w:hAnsi="Tahoma" w:cs="Tahoma"/>
          <w:b w:val="0"/>
          <w:i w:val="0"/>
          <w:sz w:val="20"/>
          <w:szCs w:val="20"/>
        </w:rPr>
        <w:t xml:space="preserve"> a ta</w:t>
      </w:r>
      <w:r w:rsidR="00053070" w:rsidRPr="007D3BB3">
        <w:rPr>
          <w:rFonts w:ascii="Tahoma" w:hAnsi="Tahoma" w:cs="Tahoma"/>
          <w:b w:val="0"/>
          <w:i w:val="0"/>
          <w:sz w:val="20"/>
          <w:szCs w:val="20"/>
        </w:rPr>
        <w:t>kże w </w:t>
      </w:r>
      <w:r w:rsidRPr="007D3BB3">
        <w:rPr>
          <w:rFonts w:ascii="Tahoma" w:hAnsi="Tahoma" w:cs="Tahoma"/>
          <w:b w:val="0"/>
          <w:i w:val="0"/>
          <w:sz w:val="20"/>
          <w:szCs w:val="20"/>
        </w:rPr>
        <w:t xml:space="preserve">rzeczach oddanych przez </w:t>
      </w:r>
      <w:r w:rsidR="000654B2" w:rsidRPr="007D3BB3">
        <w:rPr>
          <w:rFonts w:ascii="Tahoma" w:hAnsi="Tahoma" w:cs="Tahoma"/>
          <w:b w:val="0"/>
          <w:i w:val="0"/>
          <w:sz w:val="20"/>
          <w:szCs w:val="20"/>
        </w:rPr>
        <w:t>osoby z zewnątrz na przechowanie.</w:t>
      </w:r>
      <w:r w:rsidRPr="007D3BB3">
        <w:rPr>
          <w:rFonts w:ascii="Tahoma" w:hAnsi="Tahoma" w:cs="Tahoma"/>
          <w:b w:val="0"/>
          <w:i w:val="0"/>
          <w:sz w:val="20"/>
          <w:szCs w:val="20"/>
        </w:rPr>
        <w:t xml:space="preserve"> </w:t>
      </w:r>
      <w:r w:rsidR="000654B2" w:rsidRPr="007D3BB3">
        <w:rPr>
          <w:rFonts w:ascii="Tahoma" w:hAnsi="Tahoma" w:cs="Tahoma"/>
          <w:b w:val="0"/>
          <w:i w:val="0"/>
          <w:sz w:val="20"/>
          <w:szCs w:val="20"/>
        </w:rPr>
        <w:t>R</w:t>
      </w:r>
      <w:r w:rsidRPr="007D3BB3">
        <w:rPr>
          <w:rFonts w:ascii="Tahoma" w:hAnsi="Tahoma" w:cs="Tahoma"/>
          <w:b w:val="0"/>
          <w:i w:val="0"/>
          <w:sz w:val="20"/>
          <w:szCs w:val="20"/>
        </w:rPr>
        <w:t xml:space="preserve">zeczy oddane do szatni </w:t>
      </w:r>
      <w:r w:rsidR="00251888" w:rsidRPr="007D3BB3">
        <w:rPr>
          <w:rFonts w:ascii="Tahoma" w:hAnsi="Tahoma" w:cs="Tahoma"/>
          <w:b w:val="0"/>
          <w:i w:val="0"/>
          <w:sz w:val="20"/>
          <w:szCs w:val="20"/>
        </w:rPr>
        <w:t xml:space="preserve">(poza kilkoma lokalizacjami) </w:t>
      </w:r>
      <w:r w:rsidRPr="007D3BB3">
        <w:rPr>
          <w:rFonts w:ascii="Tahoma" w:hAnsi="Tahoma" w:cs="Tahoma"/>
          <w:b w:val="0"/>
          <w:i w:val="0"/>
          <w:sz w:val="20"/>
          <w:szCs w:val="20"/>
        </w:rPr>
        <w:t xml:space="preserve">są pilnowane przez </w:t>
      </w:r>
      <w:r w:rsidR="00251888" w:rsidRPr="007D3BB3">
        <w:rPr>
          <w:rFonts w:ascii="Tahoma" w:hAnsi="Tahoma" w:cs="Tahoma"/>
          <w:b w:val="0"/>
          <w:i w:val="0"/>
          <w:sz w:val="20"/>
          <w:szCs w:val="20"/>
        </w:rPr>
        <w:t>pracowników zatrudnionych prze</w:t>
      </w:r>
      <w:r w:rsidR="00A97C8D" w:rsidRPr="007D3BB3">
        <w:rPr>
          <w:rFonts w:ascii="Tahoma" w:hAnsi="Tahoma" w:cs="Tahoma"/>
          <w:b w:val="0"/>
          <w:i w:val="0"/>
          <w:sz w:val="20"/>
          <w:szCs w:val="20"/>
        </w:rPr>
        <w:t>z </w:t>
      </w:r>
      <w:r w:rsidR="00251888" w:rsidRPr="007D3BB3">
        <w:rPr>
          <w:rFonts w:ascii="Tahoma" w:hAnsi="Tahoma" w:cs="Tahoma"/>
          <w:b w:val="0"/>
          <w:i w:val="0"/>
          <w:sz w:val="20"/>
          <w:szCs w:val="20"/>
        </w:rPr>
        <w:t xml:space="preserve">Uczelnię, bądź </w:t>
      </w:r>
      <w:r w:rsidR="00126ABD" w:rsidRPr="007D3BB3">
        <w:rPr>
          <w:rFonts w:ascii="Tahoma" w:hAnsi="Tahoma" w:cs="Tahoma"/>
          <w:b w:val="0"/>
          <w:i w:val="0"/>
          <w:sz w:val="20"/>
          <w:szCs w:val="20"/>
        </w:rPr>
        <w:t xml:space="preserve">system kodowania dostępu </w:t>
      </w:r>
      <w:r w:rsidR="00CE1135" w:rsidRPr="007D3BB3">
        <w:rPr>
          <w:rFonts w:ascii="Tahoma" w:hAnsi="Tahoma" w:cs="Tahoma"/>
          <w:b w:val="0"/>
          <w:i w:val="0"/>
          <w:sz w:val="20"/>
          <w:szCs w:val="20"/>
        </w:rPr>
        <w:t>u</w:t>
      </w:r>
      <w:r w:rsidR="00126ABD" w:rsidRPr="007D3BB3">
        <w:rPr>
          <w:rFonts w:ascii="Tahoma" w:hAnsi="Tahoma" w:cs="Tahoma"/>
          <w:b w:val="0"/>
          <w:i w:val="0"/>
          <w:sz w:val="20"/>
          <w:szCs w:val="20"/>
        </w:rPr>
        <w:t>niemożliwiający wejście na jednostkę (Wydział Farmaceutyczny)</w:t>
      </w:r>
      <w:r w:rsidR="000654B2" w:rsidRPr="007D3BB3">
        <w:rPr>
          <w:rFonts w:ascii="Tahoma" w:hAnsi="Tahoma" w:cs="Tahoma"/>
          <w:b w:val="0"/>
          <w:i w:val="0"/>
          <w:sz w:val="20"/>
          <w:szCs w:val="20"/>
        </w:rPr>
        <w:t>;</w:t>
      </w:r>
      <w:r w:rsidR="00126ABD" w:rsidRPr="007D3BB3">
        <w:rPr>
          <w:rFonts w:ascii="Tahoma" w:hAnsi="Tahoma" w:cs="Tahoma"/>
          <w:b w:val="0"/>
          <w:i w:val="0"/>
          <w:sz w:val="20"/>
          <w:szCs w:val="20"/>
        </w:rPr>
        <w:t xml:space="preserve"> dodatkowo</w:t>
      </w:r>
      <w:r w:rsidR="000654B2" w:rsidRPr="007D3BB3">
        <w:rPr>
          <w:rFonts w:ascii="Tahoma" w:hAnsi="Tahoma" w:cs="Tahoma"/>
          <w:b w:val="0"/>
          <w:i w:val="0"/>
          <w:sz w:val="20"/>
          <w:szCs w:val="20"/>
        </w:rPr>
        <w:t xml:space="preserve"> na terenie </w:t>
      </w:r>
      <w:r w:rsidR="007A2F2A" w:rsidRPr="007D3BB3">
        <w:rPr>
          <w:rFonts w:ascii="Tahoma" w:hAnsi="Tahoma" w:cs="Tahoma"/>
          <w:b w:val="0"/>
          <w:i w:val="0"/>
          <w:sz w:val="20"/>
          <w:szCs w:val="20"/>
        </w:rPr>
        <w:t>Uniwersyteckiego</w:t>
      </w:r>
      <w:r w:rsidR="000654B2" w:rsidRPr="007D3BB3">
        <w:rPr>
          <w:rFonts w:ascii="Tahoma" w:hAnsi="Tahoma" w:cs="Tahoma"/>
          <w:b w:val="0"/>
          <w:i w:val="0"/>
          <w:sz w:val="20"/>
          <w:szCs w:val="20"/>
        </w:rPr>
        <w:t xml:space="preserve"> Szpitala Klinicznego </w:t>
      </w:r>
      <w:r w:rsidR="00126ABD" w:rsidRPr="007D3BB3">
        <w:rPr>
          <w:rFonts w:ascii="Tahoma" w:hAnsi="Tahoma" w:cs="Tahoma"/>
          <w:b w:val="0"/>
          <w:i w:val="0"/>
          <w:sz w:val="20"/>
          <w:szCs w:val="20"/>
        </w:rPr>
        <w:t>oraz w budynku Centrum Naukowej Informacji Medycznej studenci korzystają również z </w:t>
      </w:r>
      <w:r w:rsidR="000654B2" w:rsidRPr="007D3BB3">
        <w:rPr>
          <w:rFonts w:ascii="Tahoma" w:hAnsi="Tahoma" w:cs="Tahoma"/>
          <w:b w:val="0"/>
          <w:i w:val="0"/>
          <w:sz w:val="20"/>
          <w:szCs w:val="20"/>
        </w:rPr>
        <w:t>szatni szafkowej.</w:t>
      </w:r>
    </w:p>
    <w:p w:rsidR="00CC539D" w:rsidRPr="007D3BB3" w:rsidRDefault="00CC539D" w:rsidP="000E571E">
      <w:pPr>
        <w:pStyle w:val="western"/>
        <w:numPr>
          <w:ilvl w:val="0"/>
          <w:numId w:val="17"/>
        </w:numPr>
        <w:tabs>
          <w:tab w:val="num" w:pos="1080"/>
        </w:tabs>
        <w:spacing w:before="0" w:beforeAutospacing="0" w:after="0"/>
        <w:ind w:left="1080"/>
      </w:pPr>
      <w:r w:rsidRPr="007D3BB3">
        <w:t>szkody wyrządzone przez podwykonawców</w:t>
      </w:r>
      <w:r w:rsidR="00366765" w:rsidRPr="007D3BB3">
        <w:t xml:space="preserve"> - brak podlimitu</w:t>
      </w:r>
      <w:r w:rsidRPr="007D3BB3">
        <w:t>;</w:t>
      </w:r>
    </w:p>
    <w:p w:rsidR="00535664" w:rsidRPr="007D3BB3" w:rsidRDefault="00535664" w:rsidP="00535664">
      <w:pPr>
        <w:pStyle w:val="western"/>
        <w:spacing w:before="0" w:beforeAutospacing="0" w:after="0"/>
        <w:ind w:left="1080"/>
      </w:pPr>
    </w:p>
    <w:p w:rsidR="00CC539D" w:rsidRPr="007D3BB3" w:rsidRDefault="00CC539D" w:rsidP="00535664">
      <w:pPr>
        <w:pStyle w:val="western"/>
        <w:spacing w:before="0" w:beforeAutospacing="0" w:after="0"/>
        <w:ind w:left="1080"/>
        <w:rPr>
          <w:bCs/>
        </w:rPr>
      </w:pPr>
      <w:r w:rsidRPr="007D3BB3">
        <w:rPr>
          <w:bCs/>
        </w:rPr>
        <w:t xml:space="preserve">dla celów niniejszej umowy za podwykonawców uważa się osoby nie będące pracownikami </w:t>
      </w:r>
      <w:r w:rsidR="00E62329" w:rsidRPr="007D3BB3">
        <w:rPr>
          <w:bCs/>
        </w:rPr>
        <w:t>Uniwersytetu</w:t>
      </w:r>
      <w:r w:rsidRPr="007D3BB3">
        <w:rPr>
          <w:bCs/>
        </w:rPr>
        <w:t xml:space="preserve"> </w:t>
      </w:r>
      <w:r w:rsidR="00E62329" w:rsidRPr="007D3BB3">
        <w:rPr>
          <w:bCs/>
        </w:rPr>
        <w:t>Medycznego</w:t>
      </w:r>
      <w:r w:rsidRPr="007D3BB3">
        <w:rPr>
          <w:bCs/>
        </w:rPr>
        <w:t xml:space="preserve">, a wykonujące </w:t>
      </w:r>
      <w:r w:rsidR="00053070" w:rsidRPr="007D3BB3">
        <w:rPr>
          <w:bCs/>
        </w:rPr>
        <w:t>określone czynności, usługi lub </w:t>
      </w:r>
      <w:r w:rsidRPr="007D3BB3">
        <w:rPr>
          <w:bCs/>
        </w:rPr>
        <w:t>prace na rzecz Ubezpieczającego (</w:t>
      </w:r>
      <w:r w:rsidR="00A97C8D" w:rsidRPr="007D3BB3">
        <w:rPr>
          <w:bCs/>
        </w:rPr>
        <w:t xml:space="preserve">w tym m.in. </w:t>
      </w:r>
      <w:r w:rsidRPr="007D3BB3">
        <w:rPr>
          <w:bCs/>
        </w:rPr>
        <w:t>prace n</w:t>
      </w:r>
      <w:r w:rsidR="00053070" w:rsidRPr="007D3BB3">
        <w:rPr>
          <w:bCs/>
        </w:rPr>
        <w:t>aukowo-badawcze, dydaktyczne) w </w:t>
      </w:r>
      <w:r w:rsidRPr="007D3BB3">
        <w:rPr>
          <w:bCs/>
        </w:rPr>
        <w:t>ramach ubezpieczonej działalności.</w:t>
      </w:r>
    </w:p>
    <w:p w:rsidR="00535664" w:rsidRPr="007D3BB3" w:rsidRDefault="00535664" w:rsidP="000E571E">
      <w:pPr>
        <w:pStyle w:val="western"/>
        <w:numPr>
          <w:ilvl w:val="0"/>
          <w:numId w:val="17"/>
        </w:numPr>
        <w:tabs>
          <w:tab w:val="num" w:pos="1080"/>
        </w:tabs>
        <w:spacing w:before="0" w:beforeAutospacing="0" w:after="0"/>
        <w:ind w:left="1080"/>
      </w:pPr>
      <w:r w:rsidRPr="007D3BB3">
        <w:t>szkody powstałe w</w:t>
      </w:r>
      <w:r w:rsidR="00A51037" w:rsidRPr="007D3BB3">
        <w:t xml:space="preserve"> </w:t>
      </w:r>
      <w:r w:rsidRPr="007D3BB3">
        <w:t>rzeczach ruchomych, z których U</w:t>
      </w:r>
      <w:r w:rsidR="00053070" w:rsidRPr="007D3BB3">
        <w:t>niwersytet Medyczny korzysta na </w:t>
      </w:r>
      <w:r w:rsidRPr="007D3BB3">
        <w:t xml:space="preserve">podstawie umowy najmu, dzierżawy, użyczenia, leasingu lub innej podobnej formy korzystania z cudzej rzeczy – </w:t>
      </w:r>
      <w:r w:rsidR="00366765" w:rsidRPr="007D3BB3">
        <w:t>pod</w:t>
      </w:r>
      <w:r w:rsidRPr="007D3BB3">
        <w:t xml:space="preserve">limit: </w:t>
      </w:r>
      <w:r w:rsidR="00FA38BE" w:rsidRPr="007D3BB3">
        <w:t>2</w:t>
      </w:r>
      <w:r w:rsidR="00B75F94" w:rsidRPr="007D3BB3">
        <w:t xml:space="preserve"> 000</w:t>
      </w:r>
      <w:r w:rsidR="006C5A8B" w:rsidRPr="007D3BB3">
        <w:t> 000,00 zł</w:t>
      </w:r>
      <w:r w:rsidR="00F76600" w:rsidRPr="007D3BB3">
        <w:t>.</w:t>
      </w:r>
    </w:p>
    <w:p w:rsidR="00535664" w:rsidRPr="007D3BB3" w:rsidRDefault="00535664" w:rsidP="00535664">
      <w:pPr>
        <w:pStyle w:val="western"/>
        <w:spacing w:before="0" w:beforeAutospacing="0" w:after="0"/>
        <w:ind w:left="1080"/>
      </w:pPr>
    </w:p>
    <w:p w:rsidR="00535664" w:rsidRPr="007D3BB3" w:rsidRDefault="00535664" w:rsidP="00535664">
      <w:pPr>
        <w:pStyle w:val="western"/>
        <w:spacing w:before="0" w:beforeAutospacing="0" w:after="0"/>
        <w:ind w:left="1080"/>
      </w:pPr>
      <w:r w:rsidRPr="007D3BB3">
        <w:t xml:space="preserve">dotyczy w szczególności aparatury naukowo-badawczej, z której Uczelnia </w:t>
      </w:r>
      <w:r w:rsidR="006C5A8B" w:rsidRPr="007D3BB3">
        <w:t xml:space="preserve">korzysta </w:t>
      </w:r>
      <w:r w:rsidRPr="007D3BB3">
        <w:t>w</w:t>
      </w:r>
      <w:r w:rsidR="006C5A8B" w:rsidRPr="007D3BB3">
        <w:t> </w:t>
      </w:r>
      <w:r w:rsidRPr="007D3BB3">
        <w:t xml:space="preserve">ramach projektów </w:t>
      </w:r>
      <w:r w:rsidR="00204384" w:rsidRPr="007D3BB3">
        <w:t>naukowo-badawczych, na podstawie umów</w:t>
      </w:r>
      <w:r w:rsidR="00DA6D74" w:rsidRPr="007D3BB3">
        <w:t xml:space="preserve"> użyczenia, dzierżawy</w:t>
      </w:r>
      <w:r w:rsidR="00B75F94" w:rsidRPr="007D3BB3">
        <w:t xml:space="preserve"> itp.</w:t>
      </w:r>
      <w:r w:rsidRPr="007D3BB3">
        <w:t>.</w:t>
      </w:r>
    </w:p>
    <w:p w:rsidR="00535664" w:rsidRPr="007D3BB3" w:rsidRDefault="00535664" w:rsidP="00535664">
      <w:pPr>
        <w:pStyle w:val="western"/>
        <w:spacing w:before="0" w:beforeAutospacing="0" w:after="0"/>
        <w:ind w:left="1080"/>
      </w:pPr>
    </w:p>
    <w:p w:rsidR="00CC539D" w:rsidRPr="007D3BB3" w:rsidRDefault="00CC539D" w:rsidP="000E571E">
      <w:pPr>
        <w:pStyle w:val="western"/>
        <w:numPr>
          <w:ilvl w:val="0"/>
          <w:numId w:val="17"/>
        </w:numPr>
        <w:tabs>
          <w:tab w:val="num" w:pos="1068"/>
        </w:tabs>
        <w:spacing w:before="0" w:beforeAutospacing="0" w:after="0"/>
        <w:ind w:left="1068"/>
      </w:pPr>
      <w:r w:rsidRPr="007D3BB3">
        <w:t>szkody powstałe w</w:t>
      </w:r>
      <w:r w:rsidR="00A51037" w:rsidRPr="007D3BB3">
        <w:t xml:space="preserve"> </w:t>
      </w:r>
      <w:r w:rsidRPr="007D3BB3">
        <w:t xml:space="preserve">nieruchomościach, z których </w:t>
      </w:r>
      <w:r w:rsidR="00E62329" w:rsidRPr="007D3BB3">
        <w:t>Uniwersytet</w:t>
      </w:r>
      <w:r w:rsidRPr="007D3BB3">
        <w:t xml:space="preserve"> </w:t>
      </w:r>
      <w:r w:rsidR="00E62329" w:rsidRPr="007D3BB3">
        <w:t>Medyczny</w:t>
      </w:r>
      <w:r w:rsidRPr="007D3BB3">
        <w:t xml:space="preserve"> ko</w:t>
      </w:r>
      <w:r w:rsidR="00745ABF" w:rsidRPr="007D3BB3">
        <w:t>rzysta na </w:t>
      </w:r>
      <w:r w:rsidRPr="007D3BB3">
        <w:t>podstawie umowy najmu, dzierżawy, użyczenia, leasingu lub innej podobnej formy korzystania z cudzej rzeczy</w:t>
      </w:r>
      <w:r w:rsidR="006D6527" w:rsidRPr="007D3BB3">
        <w:t xml:space="preserve"> - brak podlimitu;</w:t>
      </w:r>
    </w:p>
    <w:p w:rsidR="00B75F94" w:rsidRPr="007D3BB3" w:rsidRDefault="00B75F94" w:rsidP="00B75F94">
      <w:pPr>
        <w:pStyle w:val="western"/>
        <w:tabs>
          <w:tab w:val="left" w:pos="4188"/>
        </w:tabs>
        <w:spacing w:before="0" w:beforeAutospacing="0" w:after="0"/>
        <w:ind w:left="1068"/>
      </w:pPr>
      <w:r w:rsidRPr="007D3BB3">
        <w:tab/>
      </w:r>
    </w:p>
    <w:p w:rsidR="001E48D3" w:rsidRPr="007D3BB3" w:rsidRDefault="00BC6F0C" w:rsidP="00B75F94">
      <w:pPr>
        <w:pStyle w:val="western"/>
        <w:numPr>
          <w:ilvl w:val="0"/>
          <w:numId w:val="17"/>
        </w:numPr>
        <w:tabs>
          <w:tab w:val="num" w:pos="1068"/>
        </w:tabs>
        <w:spacing w:before="0" w:beforeAutospacing="0" w:after="0"/>
        <w:ind w:left="1068"/>
      </w:pPr>
      <w:r w:rsidRPr="007D3BB3">
        <w:t xml:space="preserve">OC za szkody wyrządzone </w:t>
      </w:r>
      <w:r w:rsidR="005A10FA" w:rsidRPr="007D3BB3">
        <w:t xml:space="preserve">w wyniku przeprowadzania </w:t>
      </w:r>
      <w:r w:rsidR="00B75F94" w:rsidRPr="007D3BB3">
        <w:t xml:space="preserve">konferencji, </w:t>
      </w:r>
      <w:r w:rsidR="001E48D3" w:rsidRPr="007D3BB3">
        <w:t xml:space="preserve">zjazdów, targów oraz imprez masowych, </w:t>
      </w:r>
      <w:r w:rsidR="00B75F94" w:rsidRPr="007D3BB3">
        <w:t>nie</w:t>
      </w:r>
      <w:r w:rsidR="001E48D3" w:rsidRPr="007D3BB3">
        <w:t>podlegają</w:t>
      </w:r>
      <w:r w:rsidR="00B75F94" w:rsidRPr="007D3BB3">
        <w:t>cych</w:t>
      </w:r>
      <w:r w:rsidR="001E48D3" w:rsidRPr="007D3BB3">
        <w:t xml:space="preserve"> </w:t>
      </w:r>
      <w:r w:rsidR="00B75F94" w:rsidRPr="007D3BB3">
        <w:t xml:space="preserve">obowiązkowemu </w:t>
      </w:r>
      <w:r w:rsidR="001E48D3" w:rsidRPr="007D3BB3">
        <w:t>ubezpieczeniu</w:t>
      </w:r>
      <w:r w:rsidR="00B75F94" w:rsidRPr="007D3BB3">
        <w:t>- brak podlimitu;</w:t>
      </w:r>
      <w:r w:rsidR="001E48D3" w:rsidRPr="007D3BB3">
        <w:t xml:space="preserve"> </w:t>
      </w:r>
    </w:p>
    <w:p w:rsidR="00B75F94" w:rsidRPr="007D3BB3" w:rsidRDefault="00B75F94" w:rsidP="00B75F94">
      <w:pPr>
        <w:pStyle w:val="Akapitzlist"/>
      </w:pPr>
    </w:p>
    <w:p w:rsidR="008209DE" w:rsidRPr="007D3BB3" w:rsidRDefault="008209DE" w:rsidP="00B75F94">
      <w:pPr>
        <w:pStyle w:val="western"/>
        <w:numPr>
          <w:ilvl w:val="0"/>
          <w:numId w:val="17"/>
        </w:numPr>
        <w:tabs>
          <w:tab w:val="num" w:pos="1068"/>
        </w:tabs>
        <w:spacing w:before="0" w:beforeAutospacing="0" w:after="0"/>
        <w:ind w:left="1068"/>
      </w:pPr>
      <w:r w:rsidRPr="007D3BB3">
        <w:t>zadośćuczynienie za doznaną krzywdę w szkodach osobowych</w:t>
      </w:r>
      <w:r w:rsidR="00B75F94" w:rsidRPr="007D3BB3">
        <w:t>- brak podlimitu;</w:t>
      </w:r>
    </w:p>
    <w:p w:rsidR="00B75F94" w:rsidRPr="007D3BB3" w:rsidRDefault="00B75F94" w:rsidP="00B75F94">
      <w:pPr>
        <w:pStyle w:val="Akapitzlist"/>
      </w:pPr>
    </w:p>
    <w:p w:rsidR="007C36D2" w:rsidRPr="00737BBE" w:rsidRDefault="00B54375" w:rsidP="007C36D2">
      <w:pPr>
        <w:pStyle w:val="western"/>
        <w:numPr>
          <w:ilvl w:val="0"/>
          <w:numId w:val="17"/>
        </w:numPr>
        <w:tabs>
          <w:tab w:val="num" w:pos="1068"/>
        </w:tabs>
        <w:spacing w:before="0" w:beforeAutospacing="0" w:after="0"/>
        <w:ind w:left="1068"/>
      </w:pPr>
      <w:r w:rsidRPr="00737BBE">
        <w:t xml:space="preserve">czyste straty finansowe- brak podlimitu; </w:t>
      </w:r>
    </w:p>
    <w:p w:rsidR="007C36D2" w:rsidRPr="00737BBE" w:rsidRDefault="00B54375" w:rsidP="007C36D2">
      <w:pPr>
        <w:pStyle w:val="western"/>
        <w:spacing w:before="0" w:beforeAutospacing="0" w:after="0"/>
        <w:ind w:left="1068"/>
      </w:pPr>
      <w:r w:rsidRPr="00737BBE">
        <w:t>Szkody nie będące szkodami osobowymi ani rzeczowymi.</w:t>
      </w:r>
    </w:p>
    <w:p w:rsidR="007D2C61" w:rsidRPr="007D3BB3" w:rsidRDefault="00B54375" w:rsidP="007C36D2">
      <w:pPr>
        <w:pStyle w:val="western"/>
        <w:spacing w:before="0" w:beforeAutospacing="0" w:after="0"/>
        <w:ind w:left="1068"/>
      </w:pPr>
      <w:r w:rsidRPr="00737BBE">
        <w:lastRenderedPageBreak/>
        <w:t>Zakres ubezpieczenia nie obejmuje kar pieni</w:t>
      </w:r>
      <w:r w:rsidRPr="00737BBE">
        <w:rPr>
          <w:rFonts w:hint="eastAsia"/>
        </w:rPr>
        <w:t>ęż</w:t>
      </w:r>
      <w:r w:rsidRPr="00737BBE">
        <w:t>nych, nawi</w:t>
      </w:r>
      <w:r w:rsidRPr="00737BBE">
        <w:rPr>
          <w:rFonts w:hint="eastAsia"/>
        </w:rPr>
        <w:t>ą</w:t>
      </w:r>
      <w:r w:rsidRPr="00737BBE">
        <w:t>zek i odsetek, do których zap</w:t>
      </w:r>
      <w:r w:rsidRPr="00737BBE">
        <w:rPr>
          <w:rFonts w:hint="eastAsia"/>
        </w:rPr>
        <w:t>ł</w:t>
      </w:r>
      <w:r w:rsidRPr="00737BBE">
        <w:t>aty zobowi</w:t>
      </w:r>
      <w:r w:rsidRPr="00737BBE">
        <w:rPr>
          <w:rFonts w:hint="eastAsia"/>
        </w:rPr>
        <w:t>ą</w:t>
      </w:r>
      <w:r w:rsidRPr="00737BBE">
        <w:t>zany by</w:t>
      </w:r>
      <w:r w:rsidRPr="00737BBE">
        <w:rPr>
          <w:rFonts w:hint="eastAsia"/>
        </w:rPr>
        <w:t>ł</w:t>
      </w:r>
      <w:r w:rsidRPr="00737BBE">
        <w:t>by ubezpieczony, obejmuje natomiast roszczenia osób trzecich, które w wyniku dzia</w:t>
      </w:r>
      <w:r w:rsidRPr="00737BBE">
        <w:rPr>
          <w:rFonts w:hint="eastAsia"/>
        </w:rPr>
        <w:t>ł</w:t>
      </w:r>
      <w:r w:rsidRPr="00737BBE">
        <w:t>ania lub zaniechania ubezpieczonego by</w:t>
      </w:r>
      <w:r w:rsidRPr="00737BBE">
        <w:rPr>
          <w:rFonts w:hint="eastAsia"/>
        </w:rPr>
        <w:t>ł</w:t>
      </w:r>
      <w:r w:rsidRPr="00737BBE">
        <w:t>yby zobowi</w:t>
      </w:r>
      <w:r w:rsidRPr="00737BBE">
        <w:rPr>
          <w:rFonts w:hint="eastAsia"/>
        </w:rPr>
        <w:t>ą</w:t>
      </w:r>
      <w:r w:rsidRPr="00737BBE">
        <w:t>zane do zap</w:t>
      </w:r>
      <w:r w:rsidRPr="00737BBE">
        <w:rPr>
          <w:rFonts w:hint="eastAsia"/>
        </w:rPr>
        <w:t>ł</w:t>
      </w:r>
      <w:r w:rsidRPr="00737BBE">
        <w:t>aty takich kar, nawi</w:t>
      </w:r>
      <w:r w:rsidRPr="00737BBE">
        <w:rPr>
          <w:rFonts w:hint="eastAsia"/>
        </w:rPr>
        <w:t>ą</w:t>
      </w:r>
      <w:r w:rsidRPr="00737BBE">
        <w:t>zek lub odsetek.</w:t>
      </w:r>
    </w:p>
    <w:p w:rsidR="007C36D2" w:rsidRPr="007D3BB3" w:rsidRDefault="007C36D2" w:rsidP="007C36D2">
      <w:pPr>
        <w:pStyle w:val="Akapitzlist"/>
      </w:pPr>
    </w:p>
    <w:p w:rsidR="007C36D2" w:rsidRPr="007D3BB3" w:rsidRDefault="007C36D2" w:rsidP="007C36D2">
      <w:pPr>
        <w:pStyle w:val="western"/>
        <w:numPr>
          <w:ilvl w:val="0"/>
          <w:numId w:val="17"/>
        </w:numPr>
        <w:tabs>
          <w:tab w:val="num" w:pos="1068"/>
        </w:tabs>
        <w:spacing w:before="0" w:beforeAutospacing="0" w:after="0"/>
        <w:ind w:left="1068"/>
      </w:pPr>
      <w:r w:rsidRPr="007D3BB3">
        <w:t>Koszty obrony prawnej – brak podlimitu;</w:t>
      </w:r>
    </w:p>
    <w:p w:rsidR="00BC6F0C" w:rsidRDefault="00BC6F0C" w:rsidP="00BC6F0C">
      <w:pPr>
        <w:pStyle w:val="western"/>
        <w:spacing w:before="0" w:beforeAutospacing="0" w:after="0"/>
        <w:ind w:left="1068"/>
      </w:pPr>
    </w:p>
    <w:p w:rsidR="00BC6F0C" w:rsidRPr="003E18AC" w:rsidRDefault="00BC6F0C" w:rsidP="007C36D2">
      <w:pPr>
        <w:pStyle w:val="western"/>
        <w:numPr>
          <w:ilvl w:val="0"/>
          <w:numId w:val="17"/>
        </w:numPr>
        <w:tabs>
          <w:tab w:val="num" w:pos="1068"/>
        </w:tabs>
        <w:spacing w:before="0" w:beforeAutospacing="0" w:after="0"/>
        <w:ind w:left="1068"/>
      </w:pPr>
      <w:r w:rsidRPr="007D3BB3">
        <w:t>OC za szkody w rzeczach stanowiących przedmiot obróbki, naprawy lub innej czynności o</w:t>
      </w:r>
      <w:r w:rsidR="003E18AC">
        <w:t> </w:t>
      </w:r>
      <w:r w:rsidRPr="003E18AC">
        <w:t>podobnym charakterze (od momentu przyjęcia do momentu wydania</w:t>
      </w:r>
      <w:r w:rsidR="0060119D" w:rsidRPr="003E18AC">
        <w:t xml:space="preserve"> rzeczy</w:t>
      </w:r>
      <w:r w:rsidRPr="003E18AC">
        <w:t>) – podlimit: 1 000 000,00 zł;</w:t>
      </w:r>
    </w:p>
    <w:p w:rsidR="00BC6F0C" w:rsidRPr="003E18AC" w:rsidRDefault="00BC6F0C" w:rsidP="00BC6F0C">
      <w:pPr>
        <w:pStyle w:val="Akapitzlist"/>
      </w:pPr>
    </w:p>
    <w:p w:rsidR="00131DF7" w:rsidRPr="003E18AC" w:rsidRDefault="000A2BB6" w:rsidP="003E18AC">
      <w:pPr>
        <w:pStyle w:val="western"/>
        <w:numPr>
          <w:ilvl w:val="0"/>
          <w:numId w:val="17"/>
        </w:numPr>
        <w:tabs>
          <w:tab w:val="num" w:pos="1068"/>
        </w:tabs>
        <w:spacing w:before="0" w:beforeAutospacing="0" w:after="0"/>
        <w:ind w:left="1068"/>
        <w:rPr>
          <w:i/>
        </w:rPr>
      </w:pPr>
      <w:r w:rsidRPr="003E18AC">
        <w:t>OC za szkody powstałe w wyniku posiadania i używania materiałów wykorzystywanych w laboratoriach, a także za szkody których powstanie związane jest z promieniowaniem elektromagnetycznym w związku z prowadzoną działalnością Ubezpieczającego</w:t>
      </w:r>
      <w:r w:rsidR="0059434E" w:rsidRPr="007D3BB3">
        <w:t>– brak podlimitu</w:t>
      </w:r>
      <w:r w:rsidR="0059434E">
        <w:t>;</w:t>
      </w:r>
    </w:p>
    <w:p w:rsidR="00131DF7" w:rsidRPr="003E18AC" w:rsidRDefault="00131DF7">
      <w:pPr>
        <w:pStyle w:val="Akapitzlist"/>
      </w:pPr>
    </w:p>
    <w:p w:rsidR="009B1043" w:rsidRPr="00223250" w:rsidRDefault="007D5B1B" w:rsidP="00DF4818">
      <w:pPr>
        <w:pStyle w:val="western"/>
        <w:numPr>
          <w:ilvl w:val="0"/>
          <w:numId w:val="17"/>
        </w:numPr>
        <w:tabs>
          <w:tab w:val="num" w:pos="1068"/>
        </w:tabs>
        <w:spacing w:before="0" w:beforeAutospacing="0" w:after="0"/>
        <w:ind w:left="1068"/>
      </w:pPr>
      <w:r w:rsidRPr="003E18AC">
        <w:t xml:space="preserve">OC za szkody </w:t>
      </w:r>
      <w:r w:rsidR="00223250" w:rsidRPr="003E18AC">
        <w:t>powstałe w związku z przedostaniem się niebezpiecznych substancji do powietrza, wody</w:t>
      </w:r>
      <w:r w:rsidR="00223250" w:rsidRPr="00223250">
        <w:t xml:space="preserve"> lub gruntu, a także wszelkie szkody związane z usunięciem, oczyszczeniem i utylizacją jakichkolwiek zanieczyszczeń</w:t>
      </w:r>
      <w:r w:rsidR="00584DE1">
        <w:t xml:space="preserve"> – brak podlimitu.</w:t>
      </w:r>
    </w:p>
    <w:p w:rsidR="00D61FC6" w:rsidRPr="00223250" w:rsidRDefault="00D61FC6" w:rsidP="00D61FC6">
      <w:pPr>
        <w:pStyle w:val="Akapitzlist"/>
        <w:rPr>
          <w:highlight w:val="magenta"/>
        </w:rPr>
      </w:pPr>
    </w:p>
    <w:p w:rsidR="00BC6F0C" w:rsidRPr="00DF4818" w:rsidRDefault="00BC6F0C" w:rsidP="00DF4818">
      <w:pPr>
        <w:pStyle w:val="western"/>
        <w:spacing w:before="0" w:beforeAutospacing="0" w:after="0"/>
        <w:ind w:left="1068"/>
        <w:rPr>
          <w:color w:val="00B050"/>
        </w:rPr>
      </w:pPr>
    </w:p>
    <w:p w:rsidR="00CC539D" w:rsidRPr="006C7A49" w:rsidRDefault="00CC539D" w:rsidP="000E571E">
      <w:pPr>
        <w:numPr>
          <w:ilvl w:val="0"/>
          <w:numId w:val="16"/>
        </w:numPr>
        <w:tabs>
          <w:tab w:val="clear" w:pos="1140"/>
          <w:tab w:val="num" w:pos="720"/>
        </w:tabs>
        <w:ind w:left="720"/>
        <w:rPr>
          <w:rStyle w:val="nagwek10"/>
          <w:rFonts w:ascii="Tahoma" w:hAnsi="Tahoma"/>
          <w:b/>
          <w:sz w:val="20"/>
        </w:rPr>
      </w:pPr>
      <w:r w:rsidRPr="006C7A49">
        <w:rPr>
          <w:rStyle w:val="nagwek10"/>
          <w:rFonts w:ascii="Tahoma" w:hAnsi="Tahoma"/>
          <w:b/>
          <w:sz w:val="20"/>
        </w:rPr>
        <w:t>W szczególności zakres ubezpieczenia powinien obejmować:</w:t>
      </w:r>
    </w:p>
    <w:p w:rsidR="00CC539D" w:rsidRPr="006C7A49" w:rsidRDefault="00CC539D" w:rsidP="000E571E">
      <w:pPr>
        <w:pStyle w:val="western"/>
        <w:numPr>
          <w:ilvl w:val="0"/>
          <w:numId w:val="20"/>
        </w:numPr>
        <w:tabs>
          <w:tab w:val="clear" w:pos="792"/>
          <w:tab w:val="num" w:pos="1080"/>
        </w:tabs>
        <w:spacing w:before="0" w:beforeAutospacing="0" w:after="0"/>
        <w:ind w:left="1080"/>
        <w:rPr>
          <w:bCs/>
        </w:rPr>
      </w:pPr>
      <w:r w:rsidRPr="006C7A49">
        <w:rPr>
          <w:rStyle w:val="nagwek10"/>
          <w:rFonts w:ascii="Tahoma" w:hAnsi="Tahoma" w:cs="Tahoma"/>
          <w:sz w:val="20"/>
        </w:rPr>
        <w:t>OC za szkody powstałe w związku z przeprowadz</w:t>
      </w:r>
      <w:r w:rsidR="006279A6" w:rsidRPr="006C7A49">
        <w:rPr>
          <w:rStyle w:val="nagwek10"/>
          <w:rFonts w:ascii="Tahoma" w:hAnsi="Tahoma" w:cs="Tahoma"/>
          <w:sz w:val="20"/>
        </w:rPr>
        <w:t>aniem zajęć dydaktycznych przez </w:t>
      </w:r>
      <w:r w:rsidRPr="006C7A49">
        <w:rPr>
          <w:rStyle w:val="nagwek10"/>
          <w:rFonts w:ascii="Tahoma" w:hAnsi="Tahoma" w:cs="Tahoma"/>
          <w:sz w:val="20"/>
        </w:rPr>
        <w:t xml:space="preserve">nauczycieli akademickich i innych osób nie posiadających statusu nauczyciela </w:t>
      </w:r>
      <w:r w:rsidRPr="006C7A49">
        <w:rPr>
          <w:bCs/>
        </w:rPr>
        <w:t xml:space="preserve">akademickiego lub statusu pracownika </w:t>
      </w:r>
      <w:r w:rsidR="00E62329" w:rsidRPr="006C7A49">
        <w:rPr>
          <w:bCs/>
        </w:rPr>
        <w:t>Uniwersytetu</w:t>
      </w:r>
      <w:r w:rsidRPr="006C7A49">
        <w:rPr>
          <w:bCs/>
        </w:rPr>
        <w:t xml:space="preserve"> </w:t>
      </w:r>
      <w:r w:rsidR="00E62329" w:rsidRPr="006C7A49">
        <w:rPr>
          <w:bCs/>
        </w:rPr>
        <w:t>Medycznego</w:t>
      </w:r>
      <w:r w:rsidR="006C7A49">
        <w:rPr>
          <w:bCs/>
        </w:rPr>
        <w:t>,</w:t>
      </w:r>
      <w:r w:rsidRPr="006C7A49">
        <w:rPr>
          <w:bCs/>
        </w:rPr>
        <w:t xml:space="preserve"> a prowadzących czynności wykonywane w ramach szkolenia studentów (w tym studentów obcych uczelni)</w:t>
      </w:r>
      <w:r w:rsidR="00873024" w:rsidRPr="006C7A49">
        <w:rPr>
          <w:bCs/>
        </w:rPr>
        <w:t>.</w:t>
      </w:r>
    </w:p>
    <w:p w:rsidR="00CC539D" w:rsidRPr="006C7A49" w:rsidRDefault="00CC539D" w:rsidP="005D4066">
      <w:pPr>
        <w:pStyle w:val="Nagwek3"/>
        <w:keepNext w:val="0"/>
        <w:tabs>
          <w:tab w:val="clear" w:pos="425"/>
          <w:tab w:val="left" w:pos="360"/>
        </w:tabs>
        <w:spacing w:after="120"/>
        <w:ind w:left="1080" w:right="-289"/>
        <w:rPr>
          <w:rFonts w:ascii="Tahoma" w:hAnsi="Tahoma" w:cs="Tahoma"/>
          <w:b w:val="0"/>
          <w:i w:val="0"/>
          <w:sz w:val="20"/>
          <w:szCs w:val="20"/>
        </w:rPr>
      </w:pPr>
      <w:r w:rsidRPr="006C7A49">
        <w:rPr>
          <w:rFonts w:ascii="Tahoma" w:hAnsi="Tahoma" w:cs="Tahoma"/>
          <w:b w:val="0"/>
          <w:i w:val="0"/>
          <w:sz w:val="20"/>
          <w:szCs w:val="20"/>
        </w:rPr>
        <w:t>Przez zajęcia dydaktyczne rozumie się czynności opisane w standardach nauczania w szczególności związane z wykonywaniem ćwiczeń, zajęć praktycznych i praktyk zawodowych.</w:t>
      </w:r>
    </w:p>
    <w:p w:rsidR="00CC539D" w:rsidRPr="006C7A49" w:rsidRDefault="00CC539D" w:rsidP="000E571E">
      <w:pPr>
        <w:pStyle w:val="western"/>
        <w:numPr>
          <w:ilvl w:val="0"/>
          <w:numId w:val="20"/>
        </w:numPr>
        <w:tabs>
          <w:tab w:val="clear" w:pos="792"/>
          <w:tab w:val="num" w:pos="1080"/>
        </w:tabs>
        <w:spacing w:before="0" w:beforeAutospacing="0" w:after="0"/>
        <w:ind w:left="1080"/>
        <w:rPr>
          <w:rStyle w:val="nagwek10"/>
          <w:rFonts w:ascii="Tahoma" w:hAnsi="Tahoma" w:cs="Tahoma"/>
          <w:sz w:val="20"/>
        </w:rPr>
      </w:pPr>
      <w:r w:rsidRPr="006C7A49">
        <w:rPr>
          <w:rStyle w:val="nagwek10"/>
          <w:rFonts w:ascii="Tahoma" w:hAnsi="Tahoma" w:cs="Tahoma"/>
          <w:sz w:val="20"/>
        </w:rPr>
        <w:t>OC za szkody wyrządzone przez studentów</w:t>
      </w:r>
      <w:r w:rsidR="006C7A49">
        <w:rPr>
          <w:rStyle w:val="nagwek10"/>
          <w:rFonts w:ascii="Tahoma" w:hAnsi="Tahoma" w:cs="Tahoma"/>
          <w:sz w:val="20"/>
        </w:rPr>
        <w:t>, słuchaczy, d</w:t>
      </w:r>
      <w:r w:rsidRPr="006C7A49">
        <w:rPr>
          <w:rStyle w:val="nagwek10"/>
          <w:rFonts w:ascii="Tahoma" w:hAnsi="Tahoma" w:cs="Tahoma"/>
          <w:sz w:val="20"/>
        </w:rPr>
        <w:t xml:space="preserve">oktorantów </w:t>
      </w:r>
      <w:r w:rsidR="00E62329" w:rsidRPr="006C7A49">
        <w:rPr>
          <w:rStyle w:val="nagwek10"/>
          <w:rFonts w:ascii="Tahoma" w:hAnsi="Tahoma" w:cs="Tahoma"/>
          <w:sz w:val="20"/>
        </w:rPr>
        <w:t>Uniwersytetu</w:t>
      </w:r>
      <w:r w:rsidRPr="006C7A49">
        <w:rPr>
          <w:rStyle w:val="nagwek10"/>
          <w:rFonts w:ascii="Tahoma" w:hAnsi="Tahoma" w:cs="Tahoma"/>
          <w:sz w:val="20"/>
        </w:rPr>
        <w:t xml:space="preserve"> </w:t>
      </w:r>
      <w:r w:rsidR="00E62329" w:rsidRPr="006C7A49">
        <w:rPr>
          <w:rStyle w:val="nagwek10"/>
          <w:rFonts w:ascii="Tahoma" w:hAnsi="Tahoma" w:cs="Tahoma"/>
          <w:sz w:val="20"/>
        </w:rPr>
        <w:t>Medycznego</w:t>
      </w:r>
      <w:r w:rsidRPr="006C7A49">
        <w:rPr>
          <w:rStyle w:val="nagwek10"/>
          <w:rFonts w:ascii="Tahoma" w:hAnsi="Tahoma" w:cs="Tahoma"/>
          <w:sz w:val="20"/>
        </w:rPr>
        <w:t xml:space="preserve"> podczas udziału w wykładach, ćwiczeniach</w:t>
      </w:r>
      <w:r w:rsidR="00F8254F" w:rsidRPr="006C7A49">
        <w:rPr>
          <w:rStyle w:val="nagwek10"/>
          <w:rFonts w:ascii="Tahoma" w:hAnsi="Tahoma" w:cs="Tahoma"/>
          <w:sz w:val="20"/>
        </w:rPr>
        <w:t>,</w:t>
      </w:r>
      <w:r w:rsidRPr="006C7A49">
        <w:rPr>
          <w:rStyle w:val="nagwek10"/>
          <w:rFonts w:ascii="Tahoma" w:hAnsi="Tahoma" w:cs="Tahoma"/>
          <w:sz w:val="20"/>
        </w:rPr>
        <w:t xml:space="preserve"> a także podczas zajęć praktycznych i praktyk zawodowych realizowanych w jednostkach zewnętrznych;</w:t>
      </w:r>
    </w:p>
    <w:p w:rsidR="00CC539D" w:rsidRPr="007D3BB3" w:rsidRDefault="00CC539D" w:rsidP="000E571E">
      <w:pPr>
        <w:pStyle w:val="western"/>
        <w:numPr>
          <w:ilvl w:val="0"/>
          <w:numId w:val="20"/>
        </w:numPr>
        <w:tabs>
          <w:tab w:val="clear" w:pos="792"/>
          <w:tab w:val="num" w:pos="1080"/>
        </w:tabs>
        <w:spacing w:before="0" w:beforeAutospacing="0" w:after="0"/>
        <w:ind w:left="1080"/>
        <w:rPr>
          <w:rStyle w:val="nagwek10"/>
          <w:rFonts w:ascii="Tahoma" w:hAnsi="Tahoma" w:cs="Tahoma"/>
          <w:sz w:val="20"/>
        </w:rPr>
      </w:pPr>
      <w:r w:rsidRPr="006C7A49">
        <w:rPr>
          <w:rStyle w:val="nagwek10"/>
          <w:rFonts w:ascii="Tahoma" w:hAnsi="Tahoma" w:cs="Tahoma"/>
          <w:sz w:val="20"/>
        </w:rPr>
        <w:t>OC za szkody wyrządzone w związku z prowadzeniem prac naukowo-badawczych</w:t>
      </w:r>
      <w:r w:rsidR="006C7A49">
        <w:rPr>
          <w:rStyle w:val="nagwek10"/>
          <w:rFonts w:ascii="Tahoma" w:hAnsi="Tahoma" w:cs="Tahoma"/>
          <w:sz w:val="20"/>
        </w:rPr>
        <w:t>, badawczo-rozwojowych oraz inwestycyjnych</w:t>
      </w:r>
      <w:r w:rsidRPr="006C7A49">
        <w:rPr>
          <w:rStyle w:val="nagwek10"/>
          <w:rFonts w:ascii="Tahoma" w:hAnsi="Tahoma" w:cs="Tahoma"/>
          <w:sz w:val="20"/>
        </w:rPr>
        <w:t xml:space="preserve"> w ramach działalności </w:t>
      </w:r>
      <w:r w:rsidR="00E62329" w:rsidRPr="006C7A49">
        <w:rPr>
          <w:rStyle w:val="nagwek10"/>
          <w:rFonts w:ascii="Tahoma" w:hAnsi="Tahoma" w:cs="Tahoma"/>
          <w:sz w:val="20"/>
        </w:rPr>
        <w:t>Uniwersytetu</w:t>
      </w:r>
      <w:r w:rsidRPr="006C7A49">
        <w:rPr>
          <w:rStyle w:val="nagwek10"/>
          <w:rFonts w:ascii="Tahoma" w:hAnsi="Tahoma" w:cs="Tahoma"/>
          <w:sz w:val="20"/>
        </w:rPr>
        <w:t xml:space="preserve"> </w:t>
      </w:r>
      <w:r w:rsidR="00E62329" w:rsidRPr="006C7A49">
        <w:rPr>
          <w:rStyle w:val="nagwek10"/>
          <w:rFonts w:ascii="Tahoma" w:hAnsi="Tahoma" w:cs="Tahoma"/>
          <w:sz w:val="20"/>
        </w:rPr>
        <w:t>Medycznego</w:t>
      </w:r>
      <w:r w:rsidRPr="006C7A49">
        <w:rPr>
          <w:rStyle w:val="nagwek10"/>
          <w:rFonts w:ascii="Tahoma" w:hAnsi="Tahoma" w:cs="Tahoma"/>
          <w:sz w:val="20"/>
        </w:rPr>
        <w:t>, w tym OC ośrodków biorących udział w</w:t>
      </w:r>
      <w:r w:rsidR="006C7A49">
        <w:rPr>
          <w:rStyle w:val="nagwek10"/>
          <w:rFonts w:ascii="Tahoma" w:hAnsi="Tahoma" w:cs="Tahoma"/>
          <w:sz w:val="20"/>
        </w:rPr>
        <w:t> pracach naukowo-badawczych pod </w:t>
      </w:r>
      <w:r w:rsidRPr="006C7A49">
        <w:rPr>
          <w:rStyle w:val="nagwek10"/>
          <w:rFonts w:ascii="Tahoma" w:hAnsi="Tahoma" w:cs="Tahoma"/>
          <w:sz w:val="20"/>
        </w:rPr>
        <w:t xml:space="preserve">patronatem </w:t>
      </w:r>
      <w:r w:rsidR="00E62329" w:rsidRPr="007D3BB3">
        <w:rPr>
          <w:rStyle w:val="nagwek10"/>
          <w:rFonts w:ascii="Tahoma" w:hAnsi="Tahoma" w:cs="Tahoma"/>
          <w:sz w:val="20"/>
        </w:rPr>
        <w:t>Uniwersytetu</w:t>
      </w:r>
      <w:r w:rsidRPr="007D3BB3">
        <w:rPr>
          <w:rStyle w:val="nagwek10"/>
          <w:rFonts w:ascii="Tahoma" w:hAnsi="Tahoma" w:cs="Tahoma"/>
          <w:sz w:val="20"/>
        </w:rPr>
        <w:t xml:space="preserve"> </w:t>
      </w:r>
      <w:r w:rsidR="00E62329" w:rsidRPr="007D3BB3">
        <w:rPr>
          <w:rStyle w:val="nagwek10"/>
          <w:rFonts w:ascii="Tahoma" w:hAnsi="Tahoma" w:cs="Tahoma"/>
          <w:sz w:val="20"/>
        </w:rPr>
        <w:t>Medycznego</w:t>
      </w:r>
      <w:r w:rsidRPr="007D3BB3">
        <w:rPr>
          <w:rStyle w:val="nagwek10"/>
          <w:rFonts w:ascii="Tahoma" w:hAnsi="Tahoma" w:cs="Tahoma"/>
          <w:sz w:val="20"/>
        </w:rPr>
        <w:t>;</w:t>
      </w:r>
    </w:p>
    <w:p w:rsidR="00CC539D" w:rsidRPr="007D3BB3" w:rsidRDefault="00CC539D" w:rsidP="000E571E">
      <w:pPr>
        <w:pStyle w:val="western"/>
        <w:numPr>
          <w:ilvl w:val="0"/>
          <w:numId w:val="20"/>
        </w:numPr>
        <w:tabs>
          <w:tab w:val="clear" w:pos="792"/>
          <w:tab w:val="num" w:pos="1080"/>
        </w:tabs>
        <w:spacing w:before="0" w:beforeAutospacing="0" w:after="0"/>
        <w:ind w:left="1080"/>
        <w:rPr>
          <w:rStyle w:val="nagwek10"/>
          <w:rFonts w:ascii="Tahoma" w:hAnsi="Tahoma" w:cs="Tahoma"/>
          <w:sz w:val="20"/>
        </w:rPr>
      </w:pPr>
      <w:r w:rsidRPr="007D3BB3">
        <w:rPr>
          <w:rStyle w:val="nagwek10"/>
          <w:rFonts w:ascii="Tahoma" w:hAnsi="Tahoma" w:cs="Tahoma"/>
          <w:sz w:val="20"/>
        </w:rPr>
        <w:t xml:space="preserve">OC za szkody wyrządzone z tytułu wykonywania badań diagnostycznych i orzecznictwa </w:t>
      </w:r>
      <w:r w:rsidR="002477F4" w:rsidRPr="007D3BB3">
        <w:rPr>
          <w:rStyle w:val="nagwek10"/>
          <w:rFonts w:ascii="Tahoma" w:hAnsi="Tahoma"/>
          <w:sz w:val="20"/>
        </w:rPr>
        <w:t>sądowo-lekarskiego;</w:t>
      </w:r>
    </w:p>
    <w:p w:rsidR="007304AF" w:rsidRPr="007D3BB3" w:rsidRDefault="00525C01" w:rsidP="000E571E">
      <w:pPr>
        <w:pStyle w:val="western"/>
        <w:numPr>
          <w:ilvl w:val="0"/>
          <w:numId w:val="20"/>
        </w:numPr>
        <w:tabs>
          <w:tab w:val="clear" w:pos="792"/>
          <w:tab w:val="num" w:pos="1080"/>
        </w:tabs>
        <w:spacing w:before="0" w:beforeAutospacing="0" w:after="0"/>
        <w:ind w:left="1080"/>
        <w:rPr>
          <w:rStyle w:val="nagwek10"/>
          <w:rFonts w:ascii="Tahoma" w:hAnsi="Tahoma" w:cs="Tahoma"/>
          <w:sz w:val="20"/>
        </w:rPr>
      </w:pPr>
      <w:r w:rsidRPr="007D3BB3">
        <w:rPr>
          <w:rStyle w:val="nagwek10"/>
          <w:rFonts w:ascii="Tahoma" w:hAnsi="Tahoma"/>
          <w:sz w:val="20"/>
        </w:rPr>
        <w:t>OC za szkody wyrządzone z tytułu opiniowania sądowego - badania, ekspertyzy i opinie wykonywane m.in. na zlecenie sądów, prokuratury, policji; w szczególności ustalenie ojcostwa i identyfikacja genetyczna, badania sekcyjne, badania toksykologiczne na obecność trucizn naturalnych i syntetycznych, opinie na podstawie akt sprawy, opinie na podstawie badania osób</w:t>
      </w:r>
      <w:r w:rsidR="00D00CB1" w:rsidRPr="007D3BB3">
        <w:rPr>
          <w:rStyle w:val="nagwek10"/>
          <w:rFonts w:ascii="Tahoma" w:hAnsi="Tahoma"/>
          <w:sz w:val="20"/>
        </w:rPr>
        <w:t>;</w:t>
      </w:r>
    </w:p>
    <w:p w:rsidR="00CC539D" w:rsidRPr="007D3BB3" w:rsidRDefault="00CC539D" w:rsidP="000E571E">
      <w:pPr>
        <w:pStyle w:val="western"/>
        <w:numPr>
          <w:ilvl w:val="0"/>
          <w:numId w:val="20"/>
        </w:numPr>
        <w:tabs>
          <w:tab w:val="clear" w:pos="792"/>
          <w:tab w:val="num" w:pos="1080"/>
        </w:tabs>
        <w:spacing w:before="0" w:beforeAutospacing="0" w:after="0"/>
        <w:ind w:left="1080"/>
        <w:rPr>
          <w:rStyle w:val="nagwek10"/>
          <w:rFonts w:ascii="Tahoma" w:hAnsi="Tahoma" w:cs="Tahoma"/>
          <w:sz w:val="20"/>
        </w:rPr>
      </w:pPr>
      <w:r w:rsidRPr="007D3BB3">
        <w:rPr>
          <w:rStyle w:val="nagwek10"/>
          <w:rFonts w:ascii="Tahoma" w:hAnsi="Tahoma" w:cs="Tahoma"/>
          <w:sz w:val="20"/>
        </w:rPr>
        <w:t>OC za szkody powstałe wskutek zalania w następstwie awar</w:t>
      </w:r>
      <w:r w:rsidR="00745ABF" w:rsidRPr="007D3BB3">
        <w:rPr>
          <w:rStyle w:val="nagwek10"/>
          <w:rFonts w:ascii="Tahoma" w:hAnsi="Tahoma" w:cs="Tahoma"/>
          <w:sz w:val="20"/>
        </w:rPr>
        <w:t>ii instalacji wod.-kan., CO lub </w:t>
      </w:r>
      <w:r w:rsidRPr="007D3BB3">
        <w:rPr>
          <w:rStyle w:val="nagwek10"/>
          <w:rFonts w:ascii="Tahoma" w:hAnsi="Tahoma" w:cs="Tahoma"/>
          <w:sz w:val="20"/>
        </w:rPr>
        <w:t>klimatyzacyjnych należących do Ubezpieczającego;</w:t>
      </w:r>
    </w:p>
    <w:p w:rsidR="00CC539D" w:rsidRPr="007D3BB3" w:rsidRDefault="00CC539D" w:rsidP="000E571E">
      <w:pPr>
        <w:pStyle w:val="western"/>
        <w:numPr>
          <w:ilvl w:val="0"/>
          <w:numId w:val="20"/>
        </w:numPr>
        <w:tabs>
          <w:tab w:val="clear" w:pos="792"/>
          <w:tab w:val="num" w:pos="1080"/>
        </w:tabs>
        <w:spacing w:before="0" w:beforeAutospacing="0" w:after="0"/>
        <w:ind w:left="1080"/>
        <w:rPr>
          <w:rStyle w:val="nagwek10"/>
          <w:rFonts w:ascii="Tahoma" w:hAnsi="Tahoma" w:cs="Tahoma"/>
          <w:sz w:val="20"/>
        </w:rPr>
      </w:pPr>
      <w:r w:rsidRPr="007D3BB3">
        <w:rPr>
          <w:rStyle w:val="nagwek10"/>
          <w:rFonts w:ascii="Tahoma" w:hAnsi="Tahoma" w:cs="Tahoma"/>
          <w:sz w:val="20"/>
        </w:rPr>
        <w:t>OC za szkody wyrządzone w wyniku rażącego niedbalstwa Ubezpieczającego i/lub Ubezpieczonego, a w szczególności za szkody powstałe w następstwie nieprzestrzegania programu prowadzenia prac naukowo-badawczych zaakceptowanego przez Komisję Bioetyczną</w:t>
      </w:r>
      <w:r w:rsidR="002477F4" w:rsidRPr="007D3BB3">
        <w:rPr>
          <w:rStyle w:val="nagwek10"/>
          <w:rFonts w:ascii="Tahoma" w:hAnsi="Tahoma" w:cs="Tahoma"/>
          <w:sz w:val="20"/>
        </w:rPr>
        <w:t>, szkody powstałe w następstwie nieprzestrze</w:t>
      </w:r>
      <w:r w:rsidR="00CB3221" w:rsidRPr="007D3BB3">
        <w:rPr>
          <w:rStyle w:val="nagwek10"/>
          <w:rFonts w:ascii="Tahoma" w:hAnsi="Tahoma" w:cs="Tahoma"/>
          <w:sz w:val="20"/>
        </w:rPr>
        <w:t>gania standardów wynikających z </w:t>
      </w:r>
      <w:r w:rsidR="002477F4" w:rsidRPr="007D3BB3">
        <w:rPr>
          <w:rStyle w:val="nagwek10"/>
          <w:rFonts w:ascii="Tahoma" w:hAnsi="Tahoma" w:cs="Tahoma"/>
          <w:sz w:val="20"/>
        </w:rPr>
        <w:t>przepisów</w:t>
      </w:r>
      <w:r w:rsidR="00CB3221" w:rsidRPr="007D3BB3">
        <w:rPr>
          <w:rStyle w:val="nagwek10"/>
          <w:rFonts w:ascii="Tahoma" w:hAnsi="Tahoma" w:cs="Tahoma"/>
          <w:sz w:val="20"/>
        </w:rPr>
        <w:t xml:space="preserve"> zewnętrznych i wewnętrznych, w tym m.in. związanych z wytwarzaniem produktów leczniczych terapii zaawansowanej, zgodnie z certyfikatami systemów jakości: GLP i GMP, wynikających z certyfikatów potwierdzających  spełnienie wymagań normy PN-EN ISO/IEC 17025:2005 dla akredytowanych laboratoriów, wynikających z certyfikatu ISO 9001:2015 w zakresie: </w:t>
      </w:r>
      <w:proofErr w:type="spellStart"/>
      <w:r w:rsidR="00CB3221" w:rsidRPr="007D3BB3">
        <w:rPr>
          <w:rStyle w:val="nagwek10"/>
          <w:rFonts w:ascii="Tahoma" w:hAnsi="Tahoma" w:cs="Tahoma"/>
          <w:sz w:val="20"/>
        </w:rPr>
        <w:t>Biobankowanie</w:t>
      </w:r>
      <w:proofErr w:type="spellEnd"/>
      <w:r w:rsidR="00CB3221" w:rsidRPr="007D3BB3">
        <w:rPr>
          <w:rStyle w:val="nagwek10"/>
          <w:rFonts w:ascii="Tahoma" w:hAnsi="Tahoma" w:cs="Tahoma"/>
          <w:sz w:val="20"/>
        </w:rPr>
        <w:t xml:space="preserve"> materiału biologicznego do celów naukowych, badawczo-rozwojowych i dydaktycznych</w:t>
      </w:r>
      <w:r w:rsidRPr="007D3BB3">
        <w:rPr>
          <w:rStyle w:val="nagwek10"/>
          <w:rFonts w:ascii="Tahoma" w:hAnsi="Tahoma" w:cs="Tahoma"/>
          <w:sz w:val="20"/>
        </w:rPr>
        <w:t>.</w:t>
      </w:r>
    </w:p>
    <w:p w:rsidR="002477F4" w:rsidRPr="007D3BB3" w:rsidRDefault="002477F4" w:rsidP="002477F4">
      <w:pPr>
        <w:pStyle w:val="western"/>
        <w:spacing w:before="0" w:beforeAutospacing="0" w:after="0"/>
        <w:rPr>
          <w:rStyle w:val="nagwek10"/>
          <w:rFonts w:ascii="Tahoma" w:hAnsi="Tahoma" w:cs="Tahoma"/>
          <w:sz w:val="20"/>
        </w:rPr>
      </w:pPr>
    </w:p>
    <w:p w:rsidR="00CC539D" w:rsidRPr="002477F4" w:rsidRDefault="00CC539D" w:rsidP="005D4066">
      <w:pPr>
        <w:pStyle w:val="Nagwek3"/>
        <w:keepNext w:val="0"/>
        <w:tabs>
          <w:tab w:val="clear" w:pos="425"/>
          <w:tab w:val="left" w:pos="360"/>
        </w:tabs>
        <w:spacing w:before="0" w:after="120"/>
        <w:ind w:left="360"/>
        <w:rPr>
          <w:rFonts w:ascii="Tahoma" w:hAnsi="Tahoma" w:cs="Tahoma"/>
          <w:b w:val="0"/>
          <w:i w:val="0"/>
          <w:sz w:val="20"/>
          <w:szCs w:val="20"/>
        </w:rPr>
      </w:pPr>
      <w:r w:rsidRPr="007D3BB3">
        <w:rPr>
          <w:rFonts w:ascii="Tahoma" w:hAnsi="Tahoma" w:cs="Tahoma"/>
          <w:b w:val="0"/>
          <w:i w:val="0"/>
          <w:sz w:val="20"/>
          <w:szCs w:val="20"/>
        </w:rPr>
        <w:t>Podany w</w:t>
      </w:r>
      <w:r w:rsidR="006C7A49" w:rsidRPr="007D3BB3">
        <w:rPr>
          <w:rFonts w:ascii="Tahoma" w:hAnsi="Tahoma" w:cs="Tahoma"/>
          <w:b w:val="0"/>
          <w:i w:val="0"/>
          <w:sz w:val="20"/>
          <w:szCs w:val="20"/>
        </w:rPr>
        <w:t xml:space="preserve">yżej </w:t>
      </w:r>
      <w:r w:rsidRPr="007D3BB3">
        <w:rPr>
          <w:rFonts w:ascii="Tahoma" w:hAnsi="Tahoma" w:cs="Tahoma"/>
          <w:b w:val="0"/>
          <w:i w:val="0"/>
          <w:sz w:val="20"/>
          <w:szCs w:val="20"/>
        </w:rPr>
        <w:t>zakres ubezpieczenia precyzuje odpowiedzialność Ubezpieczyciela, nie służy natomiast do ograniczenia ochrony tylko do szkód w tych punktach określonych</w:t>
      </w:r>
      <w:r w:rsidRPr="002477F4">
        <w:rPr>
          <w:rFonts w:ascii="Tahoma" w:hAnsi="Tahoma" w:cs="Tahoma"/>
          <w:b w:val="0"/>
          <w:i w:val="0"/>
          <w:sz w:val="20"/>
          <w:szCs w:val="20"/>
        </w:rPr>
        <w:t xml:space="preserve">. </w:t>
      </w:r>
    </w:p>
    <w:p w:rsidR="00CC539D" w:rsidRPr="002477F4" w:rsidRDefault="00CC539D" w:rsidP="005D4066">
      <w:pPr>
        <w:pStyle w:val="Nagwek3"/>
        <w:keepNext w:val="0"/>
        <w:tabs>
          <w:tab w:val="clear" w:pos="425"/>
          <w:tab w:val="left" w:pos="360"/>
          <w:tab w:val="left" w:pos="900"/>
        </w:tabs>
        <w:ind w:left="360"/>
        <w:rPr>
          <w:rFonts w:ascii="Tahoma" w:hAnsi="Tahoma" w:cs="Tahoma"/>
          <w:b w:val="0"/>
          <w:i w:val="0"/>
          <w:iCs/>
        </w:rPr>
      </w:pPr>
      <w:r w:rsidRPr="002477F4">
        <w:rPr>
          <w:rFonts w:ascii="Tahoma" w:hAnsi="Tahoma" w:cs="Tahoma"/>
          <w:b w:val="0"/>
          <w:i w:val="0"/>
          <w:sz w:val="20"/>
          <w:szCs w:val="20"/>
        </w:rPr>
        <w:t xml:space="preserve">Dopuszcza się odmienne uregulowanie zakresu ubezpieczenia, o ile zakres ubezpieczenia pokrywał się będzie z działalnością zamawiającego oraz pokrywał będzie określone powyżej ryzyka ubezpieczeniowe w sposób zapewniający właściwą ochronę ubezpieczeniową. W szczególności dopuszcza się stosowanie treści OWU, klauzul dodatkowych oraz innych zapisów standardowo stosowanych w tego typu umowach oraz techniczną modyfikację treści wymaganych zapisów wskazanych w SIWZ nie mającą wpływu na zakres odpowiedzialności ubezpieczyciela. </w:t>
      </w:r>
      <w:r w:rsidRPr="002477F4">
        <w:rPr>
          <w:rFonts w:ascii="Tahoma" w:hAnsi="Tahoma" w:cs="Tahoma"/>
          <w:sz w:val="24"/>
          <w:szCs w:val="24"/>
        </w:rPr>
        <w:tab/>
      </w:r>
    </w:p>
    <w:p w:rsidR="00CC539D" w:rsidRPr="002477F4" w:rsidRDefault="00CC539D" w:rsidP="003C17BD">
      <w:pPr>
        <w:pStyle w:val="Nagwek3"/>
        <w:tabs>
          <w:tab w:val="clear" w:pos="425"/>
          <w:tab w:val="left" w:pos="360"/>
        </w:tabs>
        <w:ind w:left="2340"/>
        <w:rPr>
          <w:rFonts w:ascii="Tahoma" w:hAnsi="Tahoma" w:cs="Tahoma"/>
          <w:bCs w:val="0"/>
          <w:sz w:val="20"/>
          <w:szCs w:val="20"/>
        </w:rPr>
      </w:pPr>
    </w:p>
    <w:p w:rsidR="00CC539D" w:rsidRPr="002477F4" w:rsidRDefault="00CC539D" w:rsidP="000E571E">
      <w:pPr>
        <w:pStyle w:val="Nagwek3"/>
        <w:numPr>
          <w:ilvl w:val="0"/>
          <w:numId w:val="13"/>
        </w:numPr>
        <w:tabs>
          <w:tab w:val="clear" w:pos="425"/>
          <w:tab w:val="left" w:pos="360"/>
        </w:tabs>
        <w:ind w:hanging="2340"/>
        <w:rPr>
          <w:rFonts w:ascii="Tahoma" w:hAnsi="Tahoma" w:cs="Tahoma"/>
        </w:rPr>
      </w:pPr>
      <w:r w:rsidRPr="002477F4">
        <w:rPr>
          <w:rFonts w:ascii="Tahoma" w:hAnsi="Tahoma" w:cs="Tahoma"/>
        </w:rPr>
        <w:t>Warunki szczególne</w:t>
      </w:r>
    </w:p>
    <w:tbl>
      <w:tblPr>
        <w:tblW w:w="90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8460"/>
      </w:tblGrid>
      <w:tr w:rsidR="007F48FB" w:rsidRPr="00394BAC" w:rsidTr="00707216">
        <w:tc>
          <w:tcPr>
            <w:tcW w:w="9000" w:type="dxa"/>
            <w:gridSpan w:val="2"/>
            <w:tcBorders>
              <w:top w:val="double" w:sz="4" w:space="0" w:color="auto"/>
              <w:left w:val="single" w:sz="12" w:space="0" w:color="auto"/>
              <w:bottom w:val="double" w:sz="4" w:space="0" w:color="auto"/>
              <w:right w:val="single" w:sz="12" w:space="0" w:color="auto"/>
            </w:tcBorders>
          </w:tcPr>
          <w:p w:rsidR="007F48FB" w:rsidRPr="00394BAC" w:rsidRDefault="007F48FB" w:rsidP="00707216">
            <w:pPr>
              <w:rPr>
                <w:rFonts w:ascii="Tahoma" w:hAnsi="Tahoma" w:cs="Tahoma"/>
                <w:b/>
              </w:rPr>
            </w:pPr>
            <w:r w:rsidRPr="00394BAC">
              <w:rPr>
                <w:rFonts w:ascii="Tahoma" w:hAnsi="Tahoma" w:cs="Tahoma"/>
                <w:b/>
                <w:sz w:val="22"/>
                <w:szCs w:val="22"/>
              </w:rPr>
              <w:t>Klauzule dodatkowe:</w:t>
            </w:r>
          </w:p>
        </w:tc>
      </w:tr>
      <w:tr w:rsidR="007F48FB" w:rsidRPr="00C66707" w:rsidTr="00707216">
        <w:trPr>
          <w:trHeight w:val="51"/>
        </w:trPr>
        <w:tc>
          <w:tcPr>
            <w:tcW w:w="540" w:type="dxa"/>
            <w:tcBorders>
              <w:left w:val="single" w:sz="12" w:space="0" w:color="auto"/>
            </w:tcBorders>
          </w:tcPr>
          <w:p w:rsidR="007F48FB" w:rsidRPr="0027782C" w:rsidRDefault="007F48FB" w:rsidP="007F48FB">
            <w:pPr>
              <w:pStyle w:val="Akapitzlist"/>
              <w:numPr>
                <w:ilvl w:val="0"/>
                <w:numId w:val="51"/>
              </w:numPr>
              <w:rPr>
                <w:rFonts w:ascii="Tahoma" w:hAnsi="Tahoma" w:cs="Tahoma"/>
              </w:rPr>
            </w:pPr>
          </w:p>
        </w:tc>
        <w:tc>
          <w:tcPr>
            <w:tcW w:w="8460" w:type="dxa"/>
            <w:tcBorders>
              <w:right w:val="single" w:sz="12" w:space="0" w:color="auto"/>
            </w:tcBorders>
          </w:tcPr>
          <w:p w:rsidR="007F48FB" w:rsidRPr="00C66707" w:rsidRDefault="007F48FB" w:rsidP="00707216">
            <w:pPr>
              <w:ind w:left="72"/>
              <w:rPr>
                <w:rFonts w:ascii="Tahoma" w:hAnsi="Tahoma" w:cs="Tahoma"/>
              </w:rPr>
            </w:pPr>
            <w:r w:rsidRPr="00C66707">
              <w:rPr>
                <w:rFonts w:ascii="Tahoma" w:hAnsi="Tahoma" w:cs="Tahoma"/>
                <w:sz w:val="22"/>
                <w:szCs w:val="22"/>
              </w:rPr>
              <w:t>reprezentantów</w:t>
            </w:r>
          </w:p>
        </w:tc>
      </w:tr>
      <w:tr w:rsidR="007F48FB" w:rsidRPr="00C66707" w:rsidTr="00707216">
        <w:trPr>
          <w:trHeight w:val="1416"/>
        </w:trPr>
        <w:tc>
          <w:tcPr>
            <w:tcW w:w="540" w:type="dxa"/>
            <w:tcBorders>
              <w:left w:val="single" w:sz="12" w:space="0" w:color="auto"/>
            </w:tcBorders>
          </w:tcPr>
          <w:p w:rsidR="007F48FB" w:rsidRPr="00C66707" w:rsidRDefault="007F48FB" w:rsidP="00707216">
            <w:pPr>
              <w:rPr>
                <w:rFonts w:ascii="Tahoma" w:hAnsi="Tahoma" w:cs="Tahoma"/>
              </w:rPr>
            </w:pPr>
          </w:p>
        </w:tc>
        <w:tc>
          <w:tcPr>
            <w:tcW w:w="8460" w:type="dxa"/>
            <w:tcBorders>
              <w:right w:val="single" w:sz="12" w:space="0" w:color="auto"/>
            </w:tcBorders>
          </w:tcPr>
          <w:p w:rsidR="007F48FB" w:rsidRPr="007D3BB3" w:rsidRDefault="007F48FB" w:rsidP="00707216">
            <w:pPr>
              <w:ind w:left="72"/>
              <w:rPr>
                <w:rFonts w:ascii="Tahoma" w:hAnsi="Tahoma" w:cs="Tahoma"/>
                <w:sz w:val="20"/>
                <w:szCs w:val="20"/>
              </w:rPr>
            </w:pPr>
            <w:r w:rsidRPr="007D3BB3">
              <w:rPr>
                <w:rFonts w:ascii="Tahoma" w:hAnsi="Tahoma" w:cs="Tahoma"/>
                <w:sz w:val="20"/>
                <w:szCs w:val="20"/>
              </w:rPr>
              <w:t>W przypadkach, gdy zapisy umowy ubezpieczenia, powszechnie obowiązujące przepisy prawa bądź ogólne warunki ubezpieczenia przewidują możliwość ograniczenia bądź odmowy wypłaty odszkodowania na skutek określonego działania lub zaniechania Ubezpieczającego, Ubezpieczonego bądź innych osób lub podmiotów określa się, że za działanie lub zaniechanie mogące stanowić podstawę ograniczenia bądź odmowy wypłaty odszkodowania uważa się wyłącznie działanie lub zaniechanie Rektora, Prorektorów, Dziekanów i Prodziekanów z winy umyślnej lub rażącego niedbalstwa. Ograniczenie bądź odmowa wypłaty odszkodowania może nastąpić wyłącznie w przypadku i zakresie, w którym działanie lub zaniechanie przyczyniło się do powstania lub powiększenia szkody.</w:t>
            </w:r>
          </w:p>
        </w:tc>
      </w:tr>
      <w:tr w:rsidR="007F48FB" w:rsidRPr="00FF4E62" w:rsidTr="00707216">
        <w:trPr>
          <w:trHeight w:val="341"/>
        </w:trPr>
        <w:tc>
          <w:tcPr>
            <w:tcW w:w="540" w:type="dxa"/>
            <w:tcBorders>
              <w:left w:val="single" w:sz="12" w:space="0" w:color="auto"/>
            </w:tcBorders>
          </w:tcPr>
          <w:p w:rsidR="007F48FB" w:rsidRPr="00FF4E62" w:rsidRDefault="007F48FB" w:rsidP="007F48FB">
            <w:pPr>
              <w:pStyle w:val="Akapitzlist"/>
              <w:numPr>
                <w:ilvl w:val="0"/>
                <w:numId w:val="51"/>
              </w:numPr>
              <w:rPr>
                <w:rFonts w:ascii="Tahoma" w:hAnsi="Tahoma" w:cs="Tahoma"/>
                <w:color w:val="00B050"/>
              </w:rPr>
            </w:pPr>
          </w:p>
        </w:tc>
        <w:tc>
          <w:tcPr>
            <w:tcW w:w="8460" w:type="dxa"/>
            <w:tcBorders>
              <w:right w:val="single" w:sz="12" w:space="0" w:color="auto"/>
            </w:tcBorders>
          </w:tcPr>
          <w:p w:rsidR="007F48FB" w:rsidRPr="007D3BB3" w:rsidRDefault="007F48FB" w:rsidP="00707216">
            <w:pPr>
              <w:ind w:left="72"/>
              <w:rPr>
                <w:rFonts w:ascii="Tahoma" w:hAnsi="Tahoma" w:cs="Tahoma"/>
                <w:sz w:val="20"/>
                <w:szCs w:val="20"/>
              </w:rPr>
            </w:pPr>
            <w:r w:rsidRPr="007D3BB3">
              <w:rPr>
                <w:rFonts w:ascii="Tahoma" w:hAnsi="Tahoma" w:cs="Tahoma"/>
                <w:sz w:val="22"/>
                <w:szCs w:val="22"/>
              </w:rPr>
              <w:t>obowiązków umownych</w:t>
            </w:r>
            <w:r w:rsidRPr="007D3BB3">
              <w:rPr>
                <w:rFonts w:ascii="Tahoma" w:hAnsi="Tahoma" w:cs="Tahoma"/>
                <w:sz w:val="20"/>
                <w:szCs w:val="20"/>
              </w:rPr>
              <w:t xml:space="preserve"> </w:t>
            </w:r>
          </w:p>
        </w:tc>
      </w:tr>
      <w:tr w:rsidR="007F48FB" w:rsidRPr="00FF4E62" w:rsidTr="00707216">
        <w:trPr>
          <w:trHeight w:val="341"/>
        </w:trPr>
        <w:tc>
          <w:tcPr>
            <w:tcW w:w="540" w:type="dxa"/>
            <w:tcBorders>
              <w:left w:val="single" w:sz="12" w:space="0" w:color="auto"/>
            </w:tcBorders>
          </w:tcPr>
          <w:p w:rsidR="007F48FB" w:rsidRPr="00FF4E62" w:rsidRDefault="007F48FB" w:rsidP="00707216">
            <w:pPr>
              <w:ind w:left="6"/>
              <w:rPr>
                <w:rFonts w:ascii="Tahoma" w:hAnsi="Tahoma" w:cs="Tahoma"/>
                <w:color w:val="00B050"/>
              </w:rPr>
            </w:pPr>
          </w:p>
        </w:tc>
        <w:tc>
          <w:tcPr>
            <w:tcW w:w="8460" w:type="dxa"/>
            <w:tcBorders>
              <w:right w:val="single" w:sz="12" w:space="0" w:color="auto"/>
            </w:tcBorders>
          </w:tcPr>
          <w:p w:rsidR="007F48FB" w:rsidRPr="007D3BB3" w:rsidRDefault="007F48FB" w:rsidP="00707216">
            <w:pPr>
              <w:ind w:left="72"/>
              <w:rPr>
                <w:rFonts w:ascii="Tahoma" w:hAnsi="Tahoma" w:cs="Tahoma"/>
                <w:sz w:val="20"/>
                <w:szCs w:val="20"/>
              </w:rPr>
            </w:pPr>
            <w:r w:rsidRPr="007D3BB3">
              <w:rPr>
                <w:rFonts w:ascii="Tahoma" w:hAnsi="Tahoma" w:cs="Tahoma"/>
                <w:sz w:val="20"/>
                <w:szCs w:val="20"/>
              </w:rPr>
              <w:t xml:space="preserve">W przypadkach, gdy warunki ubezpieczenia przewidują prawo odmowy lub ograniczenia odszkodowania w przypadku naruszenia przez ubezpieczającego/ubezpieczonego obowiązków wskazanych w ogólnych warunkach ubezpieczenia określa się, że prawo odmowy lub ograniczenia odszkodowania przysługuje wyłącznie w przypadku, gdy do naruszenia obowiązków umownych doszło z winy umyślnej lub rażącego niedbalstwa reprezentantów ubezpieczającego lub ubezpieczonego i wyłącznie w takim zakresie, w jakim naruszenie obowiązków miało wpływ na powstanie szkody, jej rozmiar, ustalenie okoliczności jej powstania lub ustalenie wysokości odszkodowania. </w:t>
            </w:r>
          </w:p>
          <w:p w:rsidR="007F48FB" w:rsidRPr="007D3BB3" w:rsidRDefault="007F48FB" w:rsidP="00707216">
            <w:pPr>
              <w:ind w:left="72"/>
              <w:rPr>
                <w:rFonts w:ascii="Tahoma" w:hAnsi="Tahoma" w:cs="Tahoma"/>
              </w:rPr>
            </w:pPr>
            <w:r w:rsidRPr="007D3BB3">
              <w:rPr>
                <w:rFonts w:ascii="Tahoma" w:hAnsi="Tahoma" w:cs="Tahoma"/>
                <w:sz w:val="20"/>
                <w:szCs w:val="20"/>
              </w:rPr>
              <w:t>Za reprezentantów ubezpieczającego/ubezpieczonego uważa się Rektora, Prorektorów, Dziekanów i Prodziekanów.</w:t>
            </w:r>
          </w:p>
        </w:tc>
      </w:tr>
      <w:tr w:rsidR="007F48FB" w:rsidRPr="007F48FB" w:rsidTr="00707216">
        <w:trPr>
          <w:trHeight w:val="235"/>
        </w:trPr>
        <w:tc>
          <w:tcPr>
            <w:tcW w:w="540" w:type="dxa"/>
            <w:tcBorders>
              <w:left w:val="single" w:sz="12" w:space="0" w:color="auto"/>
            </w:tcBorders>
          </w:tcPr>
          <w:p w:rsidR="007F48FB" w:rsidRPr="007F48FB" w:rsidRDefault="007F48FB" w:rsidP="007F48FB">
            <w:pPr>
              <w:pStyle w:val="Akapitzlist"/>
              <w:numPr>
                <w:ilvl w:val="0"/>
                <w:numId w:val="51"/>
              </w:numPr>
              <w:rPr>
                <w:rFonts w:ascii="Tahoma" w:hAnsi="Tahoma" w:cs="Tahoma"/>
              </w:rPr>
            </w:pPr>
          </w:p>
        </w:tc>
        <w:tc>
          <w:tcPr>
            <w:tcW w:w="8460" w:type="dxa"/>
            <w:tcBorders>
              <w:right w:val="single" w:sz="12" w:space="0" w:color="auto"/>
            </w:tcBorders>
          </w:tcPr>
          <w:p w:rsidR="007F48FB" w:rsidRPr="007F48FB" w:rsidRDefault="007F48FB" w:rsidP="00707216">
            <w:pPr>
              <w:rPr>
                <w:rFonts w:ascii="Tahoma" w:hAnsi="Tahoma" w:cs="Tahoma"/>
              </w:rPr>
            </w:pPr>
            <w:r w:rsidRPr="007F48FB">
              <w:rPr>
                <w:rFonts w:ascii="Tahoma" w:hAnsi="Tahoma" w:cs="Tahoma"/>
                <w:sz w:val="22"/>
                <w:szCs w:val="22"/>
              </w:rPr>
              <w:t xml:space="preserve"> stempla bankowego</w:t>
            </w:r>
          </w:p>
        </w:tc>
      </w:tr>
      <w:tr w:rsidR="007F48FB" w:rsidRPr="007F48FB" w:rsidTr="00707216">
        <w:trPr>
          <w:trHeight w:val="235"/>
        </w:trPr>
        <w:tc>
          <w:tcPr>
            <w:tcW w:w="540" w:type="dxa"/>
            <w:tcBorders>
              <w:left w:val="single" w:sz="12" w:space="0" w:color="auto"/>
            </w:tcBorders>
          </w:tcPr>
          <w:p w:rsidR="007F48FB" w:rsidRPr="007F48FB" w:rsidRDefault="007F48FB" w:rsidP="00707216">
            <w:pPr>
              <w:ind w:left="720"/>
              <w:rPr>
                <w:rFonts w:ascii="Tahoma" w:hAnsi="Tahoma" w:cs="Tahoma"/>
              </w:rPr>
            </w:pPr>
          </w:p>
        </w:tc>
        <w:tc>
          <w:tcPr>
            <w:tcW w:w="8460" w:type="dxa"/>
            <w:tcBorders>
              <w:right w:val="single" w:sz="12" w:space="0" w:color="auto"/>
            </w:tcBorders>
          </w:tcPr>
          <w:p w:rsidR="007F48FB" w:rsidRPr="007F48FB" w:rsidRDefault="007F48FB" w:rsidP="00707216">
            <w:pPr>
              <w:ind w:left="72"/>
              <w:rPr>
                <w:rFonts w:ascii="Tahoma" w:hAnsi="Tahoma" w:cs="Tahoma"/>
                <w:sz w:val="20"/>
                <w:szCs w:val="20"/>
              </w:rPr>
            </w:pPr>
            <w:r w:rsidRPr="007F48FB">
              <w:rPr>
                <w:rFonts w:ascii="Tahoma" w:hAnsi="Tahoma" w:cs="Tahoma"/>
                <w:sz w:val="20"/>
                <w:szCs w:val="20"/>
              </w:rPr>
              <w:t>za datę zapłaty składki lub jej raty uważa się chwilę złożenia zlecenia w banku lub urzędzie pocztowym na właściwy rachunek zakładu ubezpieczeń, pod warunkiem wystarczającej ilości środków na rachunku do wykonania przelewu</w:t>
            </w:r>
          </w:p>
        </w:tc>
      </w:tr>
      <w:tr w:rsidR="007F48FB" w:rsidRPr="007F48FB" w:rsidTr="00707216">
        <w:trPr>
          <w:trHeight w:val="235"/>
        </w:trPr>
        <w:tc>
          <w:tcPr>
            <w:tcW w:w="540" w:type="dxa"/>
            <w:tcBorders>
              <w:left w:val="single" w:sz="12" w:space="0" w:color="auto"/>
            </w:tcBorders>
          </w:tcPr>
          <w:p w:rsidR="007F48FB" w:rsidRPr="007F48FB" w:rsidRDefault="007F48FB" w:rsidP="007F48FB">
            <w:pPr>
              <w:pStyle w:val="Akapitzlist"/>
              <w:numPr>
                <w:ilvl w:val="0"/>
                <w:numId w:val="51"/>
              </w:numPr>
              <w:rPr>
                <w:rFonts w:ascii="Tahoma" w:hAnsi="Tahoma" w:cs="Tahoma"/>
              </w:rPr>
            </w:pPr>
          </w:p>
        </w:tc>
        <w:tc>
          <w:tcPr>
            <w:tcW w:w="8460" w:type="dxa"/>
            <w:tcBorders>
              <w:right w:val="single" w:sz="12" w:space="0" w:color="auto"/>
            </w:tcBorders>
          </w:tcPr>
          <w:p w:rsidR="007F48FB" w:rsidRPr="007F48FB" w:rsidRDefault="007F48FB" w:rsidP="00707216">
            <w:pPr>
              <w:rPr>
                <w:rFonts w:ascii="Tahoma" w:hAnsi="Tahoma" w:cs="Tahoma"/>
              </w:rPr>
            </w:pPr>
            <w:r w:rsidRPr="007F48FB">
              <w:rPr>
                <w:rFonts w:ascii="Tahoma" w:hAnsi="Tahoma" w:cs="Tahoma"/>
                <w:sz w:val="22"/>
                <w:szCs w:val="22"/>
              </w:rPr>
              <w:t>terminu zawiadomienia ubezpieczyciela o wypadku</w:t>
            </w:r>
          </w:p>
        </w:tc>
      </w:tr>
      <w:tr w:rsidR="007F48FB" w:rsidRPr="007F48FB" w:rsidTr="00707216">
        <w:trPr>
          <w:trHeight w:val="235"/>
        </w:trPr>
        <w:tc>
          <w:tcPr>
            <w:tcW w:w="540" w:type="dxa"/>
            <w:tcBorders>
              <w:left w:val="single" w:sz="12" w:space="0" w:color="auto"/>
            </w:tcBorders>
          </w:tcPr>
          <w:p w:rsidR="007F48FB" w:rsidRPr="007F48FB" w:rsidRDefault="007F48FB" w:rsidP="00707216">
            <w:pPr>
              <w:ind w:left="720"/>
              <w:rPr>
                <w:rFonts w:ascii="Tahoma" w:hAnsi="Tahoma" w:cs="Tahoma"/>
              </w:rPr>
            </w:pPr>
          </w:p>
        </w:tc>
        <w:tc>
          <w:tcPr>
            <w:tcW w:w="8460" w:type="dxa"/>
            <w:tcBorders>
              <w:right w:val="single" w:sz="12" w:space="0" w:color="auto"/>
            </w:tcBorders>
          </w:tcPr>
          <w:p w:rsidR="007F48FB" w:rsidRPr="007F48FB" w:rsidRDefault="007F48FB" w:rsidP="00707216">
            <w:pPr>
              <w:rPr>
                <w:rFonts w:ascii="Tahoma" w:hAnsi="Tahoma" w:cs="Tahoma"/>
                <w:sz w:val="20"/>
                <w:szCs w:val="20"/>
              </w:rPr>
            </w:pPr>
            <w:r w:rsidRPr="007F48FB">
              <w:rPr>
                <w:rFonts w:ascii="Tahoma" w:hAnsi="Tahoma" w:cs="Tahoma"/>
                <w:sz w:val="20"/>
                <w:szCs w:val="20"/>
              </w:rPr>
              <w:t>w przypadku, gdy umowa ubezpieczenia lub ogólne warunki ubezpieczenia przewidują, że ubezpieczający/ubezpieczony ma obowiązek w określonym terminie powiadomić ubezpieczyciela o wypadku określa się,  że powiadomienie powinno nastąpić nie później niż w terminie 7 dni roboczych od zajścia wypadku lub uzyskania o nim wiadomości.  Jeżeli szkoda wskutek przewidzianego w umowie wypadku nie powstała jednocześnie z zajściem wypadku, powiadomienie ubezpieczyciela powinno nastąpić nie później niż w terminie 7 dni roboczych od powstania szkody lub powzięcia wiadomości o szkodzie. </w:t>
            </w:r>
          </w:p>
          <w:p w:rsidR="007F48FB" w:rsidRPr="007F48FB" w:rsidRDefault="007F48FB" w:rsidP="00707216">
            <w:pPr>
              <w:rPr>
                <w:rFonts w:ascii="Tahoma" w:hAnsi="Tahoma" w:cs="Tahoma"/>
                <w:sz w:val="20"/>
                <w:szCs w:val="20"/>
              </w:rPr>
            </w:pPr>
            <w:r w:rsidRPr="007F48FB">
              <w:rPr>
                <w:rFonts w:ascii="Tahoma" w:hAnsi="Tahoma" w:cs="Tahoma"/>
                <w:sz w:val="20"/>
                <w:szCs w:val="20"/>
              </w:rPr>
              <w:t>W odniesieniu do ubezpieczenia odpowiedzialności cywilnej powiadomienie ubezpieczyciela powinno nastąpić nie później niż w terminie 7 dni roboczych od wpłynięcia roszczenia od poszkodowanego do ubezpieczającego/ ubezpieczonego.</w:t>
            </w:r>
          </w:p>
        </w:tc>
      </w:tr>
      <w:tr w:rsidR="007F48FB" w:rsidRPr="007F48FB" w:rsidTr="00707216">
        <w:trPr>
          <w:trHeight w:val="235"/>
        </w:trPr>
        <w:tc>
          <w:tcPr>
            <w:tcW w:w="540" w:type="dxa"/>
            <w:tcBorders>
              <w:left w:val="single" w:sz="12" w:space="0" w:color="auto"/>
            </w:tcBorders>
          </w:tcPr>
          <w:p w:rsidR="007F48FB" w:rsidRPr="007F48FB" w:rsidRDefault="007F48FB" w:rsidP="007F48FB">
            <w:pPr>
              <w:pStyle w:val="Akapitzlist"/>
              <w:numPr>
                <w:ilvl w:val="0"/>
                <w:numId w:val="51"/>
              </w:numPr>
              <w:rPr>
                <w:rFonts w:ascii="Tahoma" w:hAnsi="Tahoma" w:cs="Tahoma"/>
              </w:rPr>
            </w:pPr>
          </w:p>
        </w:tc>
        <w:tc>
          <w:tcPr>
            <w:tcW w:w="8460" w:type="dxa"/>
            <w:tcBorders>
              <w:right w:val="single" w:sz="12" w:space="0" w:color="auto"/>
            </w:tcBorders>
          </w:tcPr>
          <w:p w:rsidR="007F48FB" w:rsidRPr="007F48FB" w:rsidRDefault="007F48FB" w:rsidP="00707216">
            <w:pPr>
              <w:rPr>
                <w:rFonts w:ascii="Tahoma" w:hAnsi="Tahoma" w:cs="Tahoma"/>
                <w:b/>
                <w:sz w:val="20"/>
                <w:szCs w:val="20"/>
              </w:rPr>
            </w:pPr>
            <w:r w:rsidRPr="007F48FB">
              <w:rPr>
                <w:rFonts w:ascii="Tahoma" w:hAnsi="Tahoma" w:cs="Tahoma"/>
                <w:sz w:val="22"/>
                <w:szCs w:val="22"/>
              </w:rPr>
              <w:t>prolongacyjna</w:t>
            </w:r>
          </w:p>
        </w:tc>
      </w:tr>
      <w:tr w:rsidR="007F48FB" w:rsidRPr="007F48FB" w:rsidTr="00707216">
        <w:trPr>
          <w:trHeight w:val="235"/>
        </w:trPr>
        <w:tc>
          <w:tcPr>
            <w:tcW w:w="540" w:type="dxa"/>
            <w:tcBorders>
              <w:left w:val="single" w:sz="12" w:space="0" w:color="auto"/>
            </w:tcBorders>
          </w:tcPr>
          <w:p w:rsidR="007F48FB" w:rsidRPr="007F48FB" w:rsidRDefault="007F48FB" w:rsidP="00707216">
            <w:pPr>
              <w:ind w:left="720"/>
              <w:rPr>
                <w:rFonts w:ascii="Tahoma" w:hAnsi="Tahoma" w:cs="Tahoma"/>
              </w:rPr>
            </w:pPr>
          </w:p>
        </w:tc>
        <w:tc>
          <w:tcPr>
            <w:tcW w:w="8460" w:type="dxa"/>
            <w:tcBorders>
              <w:right w:val="single" w:sz="12" w:space="0" w:color="auto"/>
            </w:tcBorders>
          </w:tcPr>
          <w:p w:rsidR="007F48FB" w:rsidRPr="007D3BB3" w:rsidRDefault="007F48FB" w:rsidP="00707216">
            <w:pPr>
              <w:jc w:val="both"/>
              <w:rPr>
                <w:rFonts w:ascii="Tahoma" w:hAnsi="Tahoma" w:cs="Tahoma"/>
                <w:sz w:val="20"/>
                <w:szCs w:val="20"/>
              </w:rPr>
            </w:pPr>
            <w:r w:rsidRPr="007D3BB3">
              <w:rPr>
                <w:rFonts w:ascii="Tahoma" w:hAnsi="Tahoma" w:cs="Tahoma"/>
                <w:sz w:val="20"/>
                <w:szCs w:val="20"/>
              </w:rPr>
              <w:t xml:space="preserve">jeżeli ubezpieczyciel ponosi odpowiedzialność jeszcze przed zapłaceniem składki lub jej pierwszej raty, a składka lub jej pierwsza rata nie została zapłacona w terminie określonym w umowie ubezpieczenia ustala się, że w takim wypadku ubezpieczyciel zwróci się w piśmie </w:t>
            </w:r>
            <w:r w:rsidRPr="007D3BB3">
              <w:rPr>
                <w:rFonts w:ascii="Tahoma" w:hAnsi="Tahoma" w:cs="Tahoma"/>
                <w:sz w:val="20"/>
                <w:szCs w:val="20"/>
              </w:rPr>
              <w:lastRenderedPageBreak/>
              <w:t>skierowanym do ubezpieczającego z wezwaniem do zapłaty zaległej składki lub jej raty, wyznaczając termin dodatkowy nie krótszy niż 14 dni od daty doręczenia pisma.</w:t>
            </w:r>
          </w:p>
          <w:p w:rsidR="007F48FB" w:rsidRPr="007D3BB3" w:rsidRDefault="007F48FB" w:rsidP="00707216">
            <w:pPr>
              <w:rPr>
                <w:rFonts w:ascii="Tahoma" w:hAnsi="Tahoma" w:cs="Tahoma"/>
                <w:sz w:val="20"/>
                <w:szCs w:val="20"/>
              </w:rPr>
            </w:pPr>
            <w:r w:rsidRPr="007D3BB3">
              <w:rPr>
                <w:rFonts w:ascii="Tahoma" w:hAnsi="Tahoma" w:cs="Tahoma"/>
                <w:sz w:val="20"/>
                <w:szCs w:val="20"/>
              </w:rPr>
              <w:t>O ile w przypadku braku zapłaty składki umowa ubezpieczenia nie zostanie wypowiedziana przez ubezpieczyciela, ochrona ubezpieczeniowa istnieje z zachowaniem ciągłości a termin płatności uważa się za prolongowany do daty zapłaty składki lub jej pierwszej raty. W przypadku wypowiedzenia przez ubezpieczyciela umowy ubezpieczenia z powodu braku zapłaty w terminie składki lub jej pierwszej raty ubezpieczyciel zachowuje prawo do żądania zapłaty składki za okres, przez który ponosił odpowiedzialność.</w:t>
            </w:r>
          </w:p>
        </w:tc>
      </w:tr>
      <w:tr w:rsidR="007F48FB" w:rsidRPr="00FF4E62" w:rsidTr="00707216">
        <w:trPr>
          <w:trHeight w:val="235"/>
        </w:trPr>
        <w:tc>
          <w:tcPr>
            <w:tcW w:w="540" w:type="dxa"/>
            <w:tcBorders>
              <w:left w:val="single" w:sz="12" w:space="0" w:color="auto"/>
            </w:tcBorders>
          </w:tcPr>
          <w:p w:rsidR="007F48FB" w:rsidRPr="00FF4E62" w:rsidRDefault="007F48FB" w:rsidP="007F48FB">
            <w:pPr>
              <w:pStyle w:val="Akapitzlist"/>
              <w:numPr>
                <w:ilvl w:val="0"/>
                <w:numId w:val="51"/>
              </w:numPr>
              <w:rPr>
                <w:rFonts w:ascii="Tahoma" w:hAnsi="Tahoma" w:cs="Tahoma"/>
                <w:color w:val="00B050"/>
              </w:rPr>
            </w:pPr>
          </w:p>
        </w:tc>
        <w:tc>
          <w:tcPr>
            <w:tcW w:w="8460" w:type="dxa"/>
            <w:tcBorders>
              <w:right w:val="single" w:sz="12" w:space="0" w:color="auto"/>
            </w:tcBorders>
          </w:tcPr>
          <w:p w:rsidR="007F48FB" w:rsidRPr="007D3BB3" w:rsidRDefault="007F48FB" w:rsidP="00707216">
            <w:pPr>
              <w:rPr>
                <w:rFonts w:ascii="Tahoma" w:hAnsi="Tahoma" w:cs="Tahoma"/>
                <w:sz w:val="20"/>
                <w:szCs w:val="20"/>
              </w:rPr>
            </w:pPr>
            <w:r w:rsidRPr="007D3BB3">
              <w:rPr>
                <w:rFonts w:ascii="Tahoma" w:hAnsi="Tahoma" w:cs="Tahoma"/>
                <w:sz w:val="22"/>
                <w:szCs w:val="22"/>
              </w:rPr>
              <w:t>płatności rat</w:t>
            </w:r>
          </w:p>
        </w:tc>
      </w:tr>
      <w:tr w:rsidR="007F48FB" w:rsidRPr="00FF4E62" w:rsidTr="00707216">
        <w:trPr>
          <w:trHeight w:val="235"/>
        </w:trPr>
        <w:tc>
          <w:tcPr>
            <w:tcW w:w="540" w:type="dxa"/>
            <w:tcBorders>
              <w:left w:val="single" w:sz="12" w:space="0" w:color="auto"/>
            </w:tcBorders>
          </w:tcPr>
          <w:p w:rsidR="007F48FB" w:rsidRPr="00FF4E62" w:rsidRDefault="007F48FB" w:rsidP="00707216">
            <w:pPr>
              <w:ind w:left="6"/>
              <w:rPr>
                <w:rFonts w:ascii="Tahoma" w:hAnsi="Tahoma" w:cs="Tahoma"/>
                <w:color w:val="00B050"/>
              </w:rPr>
            </w:pPr>
          </w:p>
        </w:tc>
        <w:tc>
          <w:tcPr>
            <w:tcW w:w="8460" w:type="dxa"/>
            <w:tcBorders>
              <w:right w:val="single" w:sz="12" w:space="0" w:color="auto"/>
            </w:tcBorders>
          </w:tcPr>
          <w:p w:rsidR="007F48FB" w:rsidRPr="007D3BB3" w:rsidRDefault="007F48FB" w:rsidP="00707216">
            <w:pPr>
              <w:rPr>
                <w:rFonts w:ascii="Tahoma" w:hAnsi="Tahoma" w:cs="Tahoma"/>
              </w:rPr>
            </w:pPr>
            <w:r w:rsidRPr="007D3BB3">
              <w:rPr>
                <w:rFonts w:ascii="Tahoma" w:hAnsi="Tahoma" w:cs="Tahoma"/>
                <w:sz w:val="20"/>
                <w:szCs w:val="20"/>
              </w:rPr>
              <w:t>ustala się, że ubezpieczyciel nie może potrącać z odszkodowania rat składek należnych, lecz jeszcze nie wymagalnych. Nie będzie również żądał wcześniejszego opłacenia pozostałej do zapłacenia części składki</w:t>
            </w:r>
          </w:p>
        </w:tc>
      </w:tr>
      <w:tr w:rsidR="007F48FB" w:rsidRPr="007F48FB" w:rsidTr="00707216">
        <w:trPr>
          <w:trHeight w:val="235"/>
        </w:trPr>
        <w:tc>
          <w:tcPr>
            <w:tcW w:w="540" w:type="dxa"/>
            <w:tcBorders>
              <w:left w:val="single" w:sz="12" w:space="0" w:color="auto"/>
            </w:tcBorders>
          </w:tcPr>
          <w:p w:rsidR="007F48FB" w:rsidRPr="007F48FB" w:rsidRDefault="007F48FB" w:rsidP="007F48FB">
            <w:pPr>
              <w:pStyle w:val="Akapitzlist"/>
              <w:numPr>
                <w:ilvl w:val="0"/>
                <w:numId w:val="51"/>
              </w:numPr>
              <w:rPr>
                <w:rFonts w:ascii="Tahoma" w:hAnsi="Tahoma" w:cs="Tahoma"/>
              </w:rPr>
            </w:pPr>
          </w:p>
        </w:tc>
        <w:tc>
          <w:tcPr>
            <w:tcW w:w="8460" w:type="dxa"/>
            <w:tcBorders>
              <w:right w:val="single" w:sz="12" w:space="0" w:color="auto"/>
            </w:tcBorders>
          </w:tcPr>
          <w:p w:rsidR="007F48FB" w:rsidRPr="007F48FB" w:rsidRDefault="007F48FB" w:rsidP="00707216">
            <w:pPr>
              <w:ind w:left="72"/>
              <w:rPr>
                <w:rFonts w:ascii="Tahoma" w:hAnsi="Tahoma" w:cs="Tahoma"/>
              </w:rPr>
            </w:pPr>
            <w:r w:rsidRPr="007F48FB">
              <w:rPr>
                <w:rFonts w:ascii="Tahoma" w:hAnsi="Tahoma" w:cs="Tahoma"/>
                <w:sz w:val="22"/>
                <w:szCs w:val="22"/>
              </w:rPr>
              <w:t>jurysdykcyjna</w:t>
            </w:r>
          </w:p>
        </w:tc>
      </w:tr>
      <w:tr w:rsidR="007F48FB" w:rsidRPr="007F48FB" w:rsidTr="00707216">
        <w:trPr>
          <w:trHeight w:val="497"/>
        </w:trPr>
        <w:tc>
          <w:tcPr>
            <w:tcW w:w="540" w:type="dxa"/>
            <w:tcBorders>
              <w:left w:val="single" w:sz="12" w:space="0" w:color="auto"/>
            </w:tcBorders>
          </w:tcPr>
          <w:p w:rsidR="007F48FB" w:rsidRPr="007F48FB" w:rsidRDefault="007F48FB" w:rsidP="00707216">
            <w:pPr>
              <w:rPr>
                <w:rFonts w:ascii="Tahoma" w:hAnsi="Tahoma" w:cs="Tahoma"/>
              </w:rPr>
            </w:pPr>
          </w:p>
        </w:tc>
        <w:tc>
          <w:tcPr>
            <w:tcW w:w="8460" w:type="dxa"/>
            <w:tcBorders>
              <w:right w:val="single" w:sz="12" w:space="0" w:color="auto"/>
            </w:tcBorders>
          </w:tcPr>
          <w:p w:rsidR="007F48FB" w:rsidRPr="007F48FB" w:rsidRDefault="007F48FB" w:rsidP="00707216">
            <w:pPr>
              <w:rPr>
                <w:rFonts w:ascii="Tahoma" w:hAnsi="Tahoma" w:cs="Tahoma"/>
                <w:sz w:val="20"/>
                <w:szCs w:val="20"/>
              </w:rPr>
            </w:pPr>
            <w:r w:rsidRPr="007F48FB">
              <w:rPr>
                <w:rFonts w:ascii="Tahoma" w:hAnsi="Tahoma" w:cs="Tahoma"/>
                <w:sz w:val="20"/>
                <w:szCs w:val="20"/>
              </w:rPr>
              <w:t xml:space="preserve"> na mocy niniejszej klauzuli określa się, że spory wynikające z niniejszej umowy  ubezpieczenia rozstrzygane będą przez sądy właściwe dla siedziby ubezpieczającego.</w:t>
            </w:r>
          </w:p>
        </w:tc>
      </w:tr>
      <w:tr w:rsidR="007F48FB" w:rsidRPr="007F48FB" w:rsidTr="00707216">
        <w:trPr>
          <w:trHeight w:val="164"/>
        </w:trPr>
        <w:tc>
          <w:tcPr>
            <w:tcW w:w="540" w:type="dxa"/>
            <w:tcBorders>
              <w:left w:val="single" w:sz="12" w:space="0" w:color="auto"/>
            </w:tcBorders>
          </w:tcPr>
          <w:p w:rsidR="007F48FB" w:rsidRPr="007F48FB" w:rsidRDefault="007F48FB" w:rsidP="007F48FB">
            <w:pPr>
              <w:pStyle w:val="Akapitzlist"/>
              <w:numPr>
                <w:ilvl w:val="0"/>
                <w:numId w:val="51"/>
              </w:numPr>
              <w:rPr>
                <w:rFonts w:ascii="Tahoma" w:hAnsi="Tahoma" w:cs="Tahoma"/>
              </w:rPr>
            </w:pPr>
          </w:p>
        </w:tc>
        <w:tc>
          <w:tcPr>
            <w:tcW w:w="8460" w:type="dxa"/>
            <w:tcBorders>
              <w:right w:val="single" w:sz="12" w:space="0" w:color="auto"/>
            </w:tcBorders>
          </w:tcPr>
          <w:p w:rsidR="007F48FB" w:rsidRPr="007F48FB" w:rsidRDefault="007F48FB" w:rsidP="00707216">
            <w:pPr>
              <w:rPr>
                <w:rFonts w:ascii="Tahoma" w:hAnsi="Tahoma" w:cs="Tahoma"/>
              </w:rPr>
            </w:pPr>
            <w:r w:rsidRPr="007F48FB">
              <w:rPr>
                <w:rFonts w:ascii="Tahoma" w:hAnsi="Tahoma" w:cs="Tahoma"/>
                <w:sz w:val="22"/>
                <w:szCs w:val="22"/>
              </w:rPr>
              <w:t>odroczonej płatności</w:t>
            </w:r>
          </w:p>
        </w:tc>
      </w:tr>
      <w:tr w:rsidR="007F48FB" w:rsidRPr="007F48FB" w:rsidTr="00707216">
        <w:trPr>
          <w:trHeight w:val="497"/>
        </w:trPr>
        <w:tc>
          <w:tcPr>
            <w:tcW w:w="540" w:type="dxa"/>
            <w:tcBorders>
              <w:left w:val="single" w:sz="12" w:space="0" w:color="auto"/>
            </w:tcBorders>
          </w:tcPr>
          <w:p w:rsidR="007F48FB" w:rsidRPr="007F48FB" w:rsidRDefault="007F48FB" w:rsidP="00707216">
            <w:pPr>
              <w:rPr>
                <w:rFonts w:ascii="Tahoma" w:hAnsi="Tahoma" w:cs="Tahoma"/>
              </w:rPr>
            </w:pPr>
          </w:p>
        </w:tc>
        <w:tc>
          <w:tcPr>
            <w:tcW w:w="8460" w:type="dxa"/>
            <w:tcBorders>
              <w:right w:val="single" w:sz="12" w:space="0" w:color="auto"/>
            </w:tcBorders>
          </w:tcPr>
          <w:p w:rsidR="007F48FB" w:rsidRPr="007F48FB" w:rsidRDefault="007F48FB" w:rsidP="00707216">
            <w:pPr>
              <w:rPr>
                <w:rFonts w:ascii="Tahoma" w:hAnsi="Tahoma" w:cs="Tahoma"/>
                <w:sz w:val="20"/>
                <w:szCs w:val="20"/>
              </w:rPr>
            </w:pPr>
            <w:r w:rsidRPr="007F48FB">
              <w:rPr>
                <w:rFonts w:ascii="Tahoma" w:hAnsi="Tahoma" w:cs="Tahoma"/>
                <w:sz w:val="20"/>
                <w:szCs w:val="20"/>
              </w:rPr>
              <w:t xml:space="preserve">określa się, że w przypadku, gdy warunki umowy ubezpieczenia przewidują odroczoną płatność składki lub jej pierwszej raty (termin płatności przypadający po dacie początku ochrony ubezpieczeniowej) ochrona ubezpieczeniowa rozpoczyna się w dniu określonym w umowie ubezpieczenia jako początek okresu ubezpieczenia. </w:t>
            </w:r>
          </w:p>
        </w:tc>
      </w:tr>
      <w:tr w:rsidR="007F48FB" w:rsidRPr="007F48FB" w:rsidTr="00707216">
        <w:trPr>
          <w:trHeight w:val="278"/>
        </w:trPr>
        <w:tc>
          <w:tcPr>
            <w:tcW w:w="540" w:type="dxa"/>
            <w:tcBorders>
              <w:left w:val="single" w:sz="12" w:space="0" w:color="auto"/>
            </w:tcBorders>
          </w:tcPr>
          <w:p w:rsidR="007F48FB" w:rsidRPr="007F48FB" w:rsidRDefault="007F48FB" w:rsidP="007F48FB">
            <w:pPr>
              <w:pStyle w:val="Akapitzlist"/>
              <w:numPr>
                <w:ilvl w:val="0"/>
                <w:numId w:val="51"/>
              </w:numPr>
              <w:rPr>
                <w:rFonts w:ascii="Tahoma" w:hAnsi="Tahoma" w:cs="Tahoma"/>
              </w:rPr>
            </w:pPr>
          </w:p>
        </w:tc>
        <w:tc>
          <w:tcPr>
            <w:tcW w:w="8460" w:type="dxa"/>
            <w:tcBorders>
              <w:right w:val="single" w:sz="12" w:space="0" w:color="auto"/>
            </w:tcBorders>
          </w:tcPr>
          <w:p w:rsidR="007F48FB" w:rsidRPr="007F48FB" w:rsidRDefault="007F48FB" w:rsidP="00707216">
            <w:pPr>
              <w:ind w:left="72"/>
              <w:rPr>
                <w:rFonts w:ascii="Tahoma" w:hAnsi="Tahoma" w:cs="Tahoma"/>
              </w:rPr>
            </w:pPr>
            <w:r w:rsidRPr="007F48FB">
              <w:rPr>
                <w:rFonts w:ascii="Tahoma" w:hAnsi="Tahoma" w:cs="Tahoma"/>
                <w:sz w:val="22"/>
                <w:szCs w:val="22"/>
              </w:rPr>
              <w:t>regresowa</w:t>
            </w:r>
          </w:p>
        </w:tc>
      </w:tr>
      <w:tr w:rsidR="007F48FB" w:rsidRPr="007F48FB" w:rsidTr="00707216">
        <w:trPr>
          <w:trHeight w:val="278"/>
        </w:trPr>
        <w:tc>
          <w:tcPr>
            <w:tcW w:w="540" w:type="dxa"/>
            <w:tcBorders>
              <w:left w:val="single" w:sz="12" w:space="0" w:color="auto"/>
            </w:tcBorders>
          </w:tcPr>
          <w:p w:rsidR="007F48FB" w:rsidRPr="007F48FB" w:rsidRDefault="007F48FB" w:rsidP="00707216">
            <w:pPr>
              <w:rPr>
                <w:rFonts w:ascii="Tahoma" w:hAnsi="Tahoma" w:cs="Tahoma"/>
              </w:rPr>
            </w:pPr>
          </w:p>
        </w:tc>
        <w:tc>
          <w:tcPr>
            <w:tcW w:w="8460" w:type="dxa"/>
            <w:tcBorders>
              <w:right w:val="single" w:sz="12" w:space="0" w:color="auto"/>
            </w:tcBorders>
          </w:tcPr>
          <w:p w:rsidR="007F48FB" w:rsidRPr="007F48FB" w:rsidRDefault="007F48FB" w:rsidP="00707216">
            <w:pPr>
              <w:rPr>
                <w:rFonts w:ascii="Tahoma" w:hAnsi="Tahoma" w:cs="Tahoma"/>
                <w:sz w:val="20"/>
                <w:szCs w:val="20"/>
              </w:rPr>
            </w:pPr>
            <w:r w:rsidRPr="007F48FB">
              <w:rPr>
                <w:rFonts w:ascii="Tahoma" w:hAnsi="Tahoma" w:cs="Tahoma"/>
                <w:sz w:val="20"/>
                <w:szCs w:val="20"/>
              </w:rPr>
              <w:t>w przypadku zapłaty odszkodowania przez ubezpieczyciela nie przechodzą na ubezpieczyciela roszczenia przeciwko osobom trzecim odpowiedzialnym za szkodę, jeśli są to:</w:t>
            </w:r>
          </w:p>
          <w:p w:rsidR="007F48FB" w:rsidRPr="007F48FB" w:rsidRDefault="007F48FB" w:rsidP="00707216">
            <w:pPr>
              <w:rPr>
                <w:rFonts w:ascii="Tahoma" w:hAnsi="Tahoma" w:cs="Tahoma"/>
                <w:sz w:val="20"/>
                <w:szCs w:val="20"/>
              </w:rPr>
            </w:pPr>
            <w:r w:rsidRPr="007F48FB">
              <w:rPr>
                <w:rFonts w:ascii="Tahoma" w:hAnsi="Tahoma" w:cs="Tahoma"/>
                <w:sz w:val="20"/>
                <w:szCs w:val="20"/>
              </w:rPr>
              <w:t>- pracownicy ubezpieczającego/</w:t>
            </w:r>
            <w:r w:rsidRPr="007F48FB">
              <w:t xml:space="preserve"> </w:t>
            </w:r>
            <w:r w:rsidRPr="007F48FB">
              <w:rPr>
                <w:rFonts w:ascii="Tahoma" w:hAnsi="Tahoma" w:cs="Tahoma"/>
                <w:sz w:val="20"/>
                <w:szCs w:val="20"/>
              </w:rPr>
              <w:t xml:space="preserve">ubezpieczonego, </w:t>
            </w:r>
          </w:p>
          <w:p w:rsidR="007F48FB" w:rsidRPr="007F48FB" w:rsidRDefault="007F48FB" w:rsidP="00707216">
            <w:pPr>
              <w:rPr>
                <w:rFonts w:ascii="Tahoma" w:hAnsi="Tahoma" w:cs="Tahoma"/>
                <w:sz w:val="20"/>
                <w:szCs w:val="20"/>
              </w:rPr>
            </w:pPr>
            <w:r w:rsidRPr="007F48FB">
              <w:rPr>
                <w:rFonts w:ascii="Tahoma" w:hAnsi="Tahoma" w:cs="Tahoma"/>
                <w:sz w:val="20"/>
                <w:szCs w:val="20"/>
              </w:rPr>
              <w:t>- stażyści, praktykanci i wolontariusze, którym powierzono wykonywanie pracy,</w:t>
            </w:r>
          </w:p>
          <w:p w:rsidR="007F48FB" w:rsidRPr="007F48FB" w:rsidRDefault="007F48FB" w:rsidP="00707216">
            <w:pPr>
              <w:rPr>
                <w:rFonts w:ascii="Tahoma" w:hAnsi="Tahoma" w:cs="Tahoma"/>
                <w:sz w:val="20"/>
                <w:szCs w:val="20"/>
              </w:rPr>
            </w:pPr>
            <w:r w:rsidRPr="007F48FB">
              <w:rPr>
                <w:rFonts w:ascii="Tahoma" w:hAnsi="Tahoma" w:cs="Tahoma"/>
                <w:sz w:val="20"/>
                <w:szCs w:val="20"/>
              </w:rPr>
              <w:t>- osoby świadczące pracę na rzecz ubezpieczającego/ubezpieczonego w oparciu o umowę cywilnoprawną, z wyłączeniem osoby fizycznej, która zawarła z ubezpieczonym umowę cywilnoprawną jako przedsiębiorca,</w:t>
            </w:r>
          </w:p>
          <w:p w:rsidR="007F48FB" w:rsidRPr="007F48FB" w:rsidRDefault="007F48FB" w:rsidP="00707216">
            <w:pPr>
              <w:rPr>
                <w:rFonts w:ascii="Tahoma" w:hAnsi="Tahoma" w:cs="Tahoma"/>
                <w:sz w:val="20"/>
                <w:szCs w:val="20"/>
              </w:rPr>
            </w:pPr>
            <w:r w:rsidRPr="007F48FB">
              <w:rPr>
                <w:rFonts w:ascii="Tahoma" w:hAnsi="Tahoma" w:cs="Tahoma"/>
                <w:sz w:val="20"/>
                <w:szCs w:val="20"/>
              </w:rPr>
              <w:t>- osoby prowadzące działalność gospodarczą wyłącznie na rzecz ubezpieczającego/ubezpieczonego,</w:t>
            </w:r>
          </w:p>
          <w:p w:rsidR="007F48FB" w:rsidRPr="007F48FB" w:rsidRDefault="007F48FB" w:rsidP="00707216">
            <w:pPr>
              <w:rPr>
                <w:rFonts w:ascii="Tahoma" w:hAnsi="Tahoma" w:cs="Tahoma"/>
                <w:sz w:val="20"/>
                <w:szCs w:val="20"/>
              </w:rPr>
            </w:pPr>
            <w:r w:rsidRPr="007F48FB">
              <w:rPr>
                <w:rFonts w:ascii="Tahoma" w:hAnsi="Tahoma" w:cs="Tahoma"/>
                <w:sz w:val="20"/>
                <w:szCs w:val="20"/>
              </w:rPr>
              <w:t>chyba że sprawca wyrządził szkodę umyślnie.</w:t>
            </w:r>
          </w:p>
        </w:tc>
      </w:tr>
      <w:tr w:rsidR="007F48FB" w:rsidRPr="007F48FB" w:rsidTr="00707216">
        <w:trPr>
          <w:trHeight w:val="278"/>
        </w:trPr>
        <w:tc>
          <w:tcPr>
            <w:tcW w:w="540" w:type="dxa"/>
            <w:tcBorders>
              <w:left w:val="single" w:sz="12" w:space="0" w:color="auto"/>
            </w:tcBorders>
          </w:tcPr>
          <w:p w:rsidR="007F48FB" w:rsidRPr="007F48FB" w:rsidRDefault="007F48FB" w:rsidP="007F48FB">
            <w:pPr>
              <w:pStyle w:val="Akapitzlist"/>
              <w:numPr>
                <w:ilvl w:val="0"/>
                <w:numId w:val="51"/>
              </w:numPr>
              <w:rPr>
                <w:rFonts w:ascii="Tahoma" w:hAnsi="Tahoma" w:cs="Tahoma"/>
                <w:color w:val="000000" w:themeColor="text1"/>
              </w:rPr>
            </w:pPr>
          </w:p>
        </w:tc>
        <w:tc>
          <w:tcPr>
            <w:tcW w:w="8460" w:type="dxa"/>
            <w:tcBorders>
              <w:right w:val="single" w:sz="12" w:space="0" w:color="auto"/>
            </w:tcBorders>
          </w:tcPr>
          <w:p w:rsidR="007F48FB" w:rsidRPr="007F48FB" w:rsidRDefault="007F48FB" w:rsidP="00707216">
            <w:pPr>
              <w:ind w:left="72"/>
              <w:rPr>
                <w:rFonts w:ascii="Tahoma" w:hAnsi="Tahoma" w:cs="Tahoma"/>
                <w:color w:val="000000" w:themeColor="text1"/>
              </w:rPr>
            </w:pPr>
            <w:r w:rsidRPr="007F48FB">
              <w:rPr>
                <w:rFonts w:ascii="Tahoma" w:hAnsi="Tahoma" w:cs="Tahoma"/>
                <w:color w:val="000000" w:themeColor="text1"/>
                <w:sz w:val="22"/>
                <w:szCs w:val="22"/>
              </w:rPr>
              <w:t>dokumentowa</w:t>
            </w:r>
          </w:p>
        </w:tc>
      </w:tr>
      <w:tr w:rsidR="007F48FB" w:rsidRPr="007F48FB" w:rsidTr="00707216">
        <w:trPr>
          <w:trHeight w:val="278"/>
        </w:trPr>
        <w:tc>
          <w:tcPr>
            <w:tcW w:w="540" w:type="dxa"/>
            <w:tcBorders>
              <w:left w:val="single" w:sz="12" w:space="0" w:color="auto"/>
            </w:tcBorders>
          </w:tcPr>
          <w:p w:rsidR="007F48FB" w:rsidRPr="007F48FB" w:rsidRDefault="007F48FB" w:rsidP="00707216">
            <w:pPr>
              <w:rPr>
                <w:rFonts w:ascii="Tahoma" w:hAnsi="Tahoma" w:cs="Tahoma"/>
                <w:color w:val="000000" w:themeColor="text1"/>
              </w:rPr>
            </w:pPr>
          </w:p>
        </w:tc>
        <w:tc>
          <w:tcPr>
            <w:tcW w:w="8460" w:type="dxa"/>
            <w:tcBorders>
              <w:right w:val="single" w:sz="12" w:space="0" w:color="auto"/>
            </w:tcBorders>
          </w:tcPr>
          <w:p w:rsidR="007F48FB" w:rsidRPr="007F48FB" w:rsidRDefault="007F48FB" w:rsidP="00707216">
            <w:pPr>
              <w:rPr>
                <w:rFonts w:ascii="Tahoma" w:hAnsi="Tahoma" w:cs="Tahoma"/>
                <w:color w:val="000000" w:themeColor="text1"/>
                <w:sz w:val="20"/>
                <w:szCs w:val="20"/>
              </w:rPr>
            </w:pPr>
            <w:r w:rsidRPr="007F48FB">
              <w:rPr>
                <w:rFonts w:ascii="Tahoma" w:hAnsi="Tahoma" w:cs="Tahoma"/>
                <w:color w:val="000000" w:themeColor="text1"/>
                <w:sz w:val="20"/>
                <w:szCs w:val="20"/>
              </w:rPr>
              <w:t xml:space="preserve">w przypadku szkody, w celu udokumentowania roszczenia ubezpieczyciel będzie wymagał od ubezpieczonego wyłącznie dokumentów i informacji, w których posiadaniu ubezpieczony jest, które może pozyskać, lub których opracowanie lub przygotowanie jest wykonalne i nie wiąże się z trudnościami lub kosztami niewspółmiernie wysokimi do wartości roszczenia. </w:t>
            </w:r>
          </w:p>
          <w:p w:rsidR="007F48FB" w:rsidRPr="007F48FB" w:rsidRDefault="007F48FB" w:rsidP="00707216">
            <w:pPr>
              <w:rPr>
                <w:rFonts w:ascii="Tahoma" w:hAnsi="Tahoma" w:cs="Tahoma"/>
                <w:color w:val="000000" w:themeColor="text1"/>
                <w:sz w:val="20"/>
                <w:szCs w:val="20"/>
              </w:rPr>
            </w:pPr>
            <w:r w:rsidRPr="007F48FB">
              <w:rPr>
                <w:rFonts w:ascii="Tahoma" w:hAnsi="Tahoma" w:cs="Tahoma"/>
                <w:color w:val="000000" w:themeColor="text1"/>
                <w:sz w:val="20"/>
                <w:szCs w:val="20"/>
              </w:rPr>
              <w:t>W razie wątpliwości określa się, że zastrzeżenie oznacza, że ubezpieczyciel nie będzie żądał i nie będzie uzależniał wypłaty odszkodowania od dostarczenia/wykonania ekspertyz, analiz czy opracowań, których ubezpieczony nie ma obowiązku posiadania, lub których opracowanie jest kosztowne i/lub czasochłonne, jeśli nie są one niezbędne do ustalenia odpowiedzialności ubezpieczyciela oraz do wykazania faktu i wysokości szkody.</w:t>
            </w:r>
          </w:p>
        </w:tc>
      </w:tr>
      <w:tr w:rsidR="007F48FB" w:rsidRPr="007F48FB" w:rsidTr="00707216">
        <w:trPr>
          <w:trHeight w:val="278"/>
        </w:trPr>
        <w:tc>
          <w:tcPr>
            <w:tcW w:w="540" w:type="dxa"/>
            <w:tcBorders>
              <w:left w:val="single" w:sz="12" w:space="0" w:color="auto"/>
            </w:tcBorders>
          </w:tcPr>
          <w:p w:rsidR="007F48FB" w:rsidRPr="007F48FB" w:rsidRDefault="007F48FB" w:rsidP="007F48FB">
            <w:pPr>
              <w:pStyle w:val="Akapitzlist"/>
              <w:numPr>
                <w:ilvl w:val="0"/>
                <w:numId w:val="51"/>
              </w:numPr>
              <w:rPr>
                <w:rFonts w:ascii="Tahoma" w:hAnsi="Tahoma" w:cs="Tahoma"/>
              </w:rPr>
            </w:pPr>
          </w:p>
        </w:tc>
        <w:tc>
          <w:tcPr>
            <w:tcW w:w="8460" w:type="dxa"/>
            <w:tcBorders>
              <w:right w:val="single" w:sz="12" w:space="0" w:color="auto"/>
            </w:tcBorders>
          </w:tcPr>
          <w:p w:rsidR="007F48FB" w:rsidRPr="007F48FB" w:rsidRDefault="007F48FB" w:rsidP="00707216">
            <w:pPr>
              <w:ind w:left="72"/>
              <w:rPr>
                <w:rFonts w:ascii="Tahoma" w:hAnsi="Tahoma" w:cs="Tahoma"/>
              </w:rPr>
            </w:pPr>
            <w:r w:rsidRPr="007F48FB">
              <w:rPr>
                <w:rFonts w:ascii="Tahoma" w:hAnsi="Tahoma" w:cs="Tahoma"/>
                <w:sz w:val="22"/>
                <w:szCs w:val="22"/>
              </w:rPr>
              <w:t>informacyjna</w:t>
            </w:r>
          </w:p>
        </w:tc>
      </w:tr>
      <w:tr w:rsidR="007F48FB" w:rsidRPr="007F48FB" w:rsidTr="00707216">
        <w:trPr>
          <w:trHeight w:val="278"/>
        </w:trPr>
        <w:tc>
          <w:tcPr>
            <w:tcW w:w="540" w:type="dxa"/>
            <w:tcBorders>
              <w:left w:val="single" w:sz="12" w:space="0" w:color="auto"/>
            </w:tcBorders>
          </w:tcPr>
          <w:p w:rsidR="007F48FB" w:rsidRPr="007F48FB" w:rsidRDefault="007F48FB" w:rsidP="00F81DC5">
            <w:pPr>
              <w:rPr>
                <w:rFonts w:ascii="Tahoma" w:hAnsi="Tahoma" w:cs="Tahoma"/>
              </w:rPr>
            </w:pPr>
          </w:p>
        </w:tc>
        <w:tc>
          <w:tcPr>
            <w:tcW w:w="8460" w:type="dxa"/>
            <w:tcBorders>
              <w:right w:val="single" w:sz="12" w:space="0" w:color="auto"/>
            </w:tcBorders>
          </w:tcPr>
          <w:p w:rsidR="007F48FB" w:rsidRPr="007F48FB" w:rsidRDefault="007F48FB" w:rsidP="00F81DC5">
            <w:pPr>
              <w:ind w:left="72"/>
              <w:rPr>
                <w:rFonts w:ascii="Tahoma" w:hAnsi="Tahoma" w:cs="Tahoma"/>
                <w:sz w:val="20"/>
                <w:szCs w:val="20"/>
              </w:rPr>
            </w:pPr>
            <w:r w:rsidRPr="007F48FB">
              <w:rPr>
                <w:rFonts w:ascii="Tahoma" w:hAnsi="Tahoma" w:cs="Tahoma"/>
                <w:sz w:val="20"/>
                <w:szCs w:val="20"/>
              </w:rPr>
              <w:t>W przypadkach, gdy w treści ogólnych warunków ubezpieczenia zawarto obowiązek, o</w:t>
            </w:r>
            <w:r w:rsidRPr="007F48FB">
              <w:t> </w:t>
            </w:r>
            <w:r w:rsidRPr="007F48FB">
              <w:rPr>
                <w:rFonts w:ascii="Tahoma" w:hAnsi="Tahoma" w:cs="Tahoma"/>
                <w:sz w:val="20"/>
                <w:szCs w:val="20"/>
              </w:rPr>
              <w:t>którym mowa w art. 815 ust. 2 KC ustala się, że:</w:t>
            </w:r>
          </w:p>
          <w:p w:rsidR="007F48FB" w:rsidRPr="007F48FB" w:rsidRDefault="007F48FB" w:rsidP="00F81DC5">
            <w:pPr>
              <w:ind w:left="426"/>
              <w:rPr>
                <w:rFonts w:ascii="Tahoma" w:hAnsi="Tahoma" w:cs="Tahoma"/>
                <w:sz w:val="20"/>
                <w:szCs w:val="20"/>
              </w:rPr>
            </w:pPr>
            <w:r w:rsidRPr="007F48FB">
              <w:rPr>
                <w:rFonts w:ascii="Tahoma" w:hAnsi="Tahoma" w:cs="Tahoma"/>
                <w:sz w:val="20"/>
                <w:szCs w:val="20"/>
              </w:rPr>
              <w:t>- ubezpieczycielowi przysługuje w każdym czasie prawo dokonania inspekcji na ubezpieczonej posesji w celu oceny ryzyka wystąpienia szkody, w szczególności zabezpieczeń i ich zgodności z wymaganiami określonymi w ogólnych warunkach ubezpieczenia oraz stwierdzenia innych, nie zgłoszonych przez przeoczenie lub dotychczas nie znanych okoliczności mających wpływ na ryzyko wystąpienia szkody,</w:t>
            </w:r>
          </w:p>
          <w:p w:rsidR="007F48FB" w:rsidRPr="007F48FB" w:rsidRDefault="007F48FB" w:rsidP="00F81DC5">
            <w:pPr>
              <w:ind w:left="426"/>
              <w:rPr>
                <w:rFonts w:ascii="Tahoma" w:hAnsi="Tahoma" w:cs="Tahoma"/>
                <w:sz w:val="20"/>
                <w:szCs w:val="20"/>
              </w:rPr>
            </w:pPr>
            <w:r w:rsidRPr="007F48FB">
              <w:rPr>
                <w:rFonts w:ascii="Tahoma" w:hAnsi="Tahoma" w:cs="Tahoma"/>
                <w:sz w:val="20"/>
                <w:szCs w:val="20"/>
              </w:rPr>
              <w:t xml:space="preserve">- niezależnie od faktu przeprowadzenia lub wyników inspekcji ubezpieczający/ubezpieczony zobowiązany będzie przekazywać informacje o zmianach okoliczności, o których mowa w art. 815 ust. 1 KC. </w:t>
            </w:r>
          </w:p>
          <w:p w:rsidR="007F48FB" w:rsidRPr="007F48FB" w:rsidRDefault="007F48FB" w:rsidP="00F81DC5">
            <w:pPr>
              <w:tabs>
                <w:tab w:val="left" w:pos="126"/>
              </w:tabs>
              <w:ind w:left="126"/>
              <w:rPr>
                <w:rFonts w:ascii="Tahoma" w:hAnsi="Tahoma" w:cs="Tahoma"/>
                <w:sz w:val="20"/>
                <w:szCs w:val="20"/>
              </w:rPr>
            </w:pPr>
            <w:r w:rsidRPr="007F48FB">
              <w:rPr>
                <w:rFonts w:ascii="Tahoma" w:hAnsi="Tahoma" w:cs="Tahoma"/>
                <w:sz w:val="20"/>
                <w:szCs w:val="20"/>
              </w:rPr>
              <w:t>Ubezpieczyciel pisemnie wskaże ubezpieczającemu okoliczności, których zmiany należy zgłaszać.</w:t>
            </w:r>
          </w:p>
        </w:tc>
      </w:tr>
      <w:tr w:rsidR="007F48FB" w:rsidRPr="007F48FB" w:rsidTr="00707216">
        <w:trPr>
          <w:trHeight w:val="278"/>
        </w:trPr>
        <w:tc>
          <w:tcPr>
            <w:tcW w:w="540" w:type="dxa"/>
            <w:tcBorders>
              <w:left w:val="single" w:sz="12" w:space="0" w:color="auto"/>
            </w:tcBorders>
          </w:tcPr>
          <w:p w:rsidR="007F48FB" w:rsidRPr="007F48FB" w:rsidRDefault="007F48FB" w:rsidP="00F81DC5">
            <w:pPr>
              <w:pStyle w:val="Akapitzlist"/>
              <w:numPr>
                <w:ilvl w:val="0"/>
                <w:numId w:val="51"/>
              </w:numPr>
              <w:rPr>
                <w:rFonts w:ascii="Tahoma" w:hAnsi="Tahoma" w:cs="Tahoma"/>
              </w:rPr>
            </w:pPr>
          </w:p>
        </w:tc>
        <w:tc>
          <w:tcPr>
            <w:tcW w:w="8460" w:type="dxa"/>
            <w:tcBorders>
              <w:right w:val="single" w:sz="12" w:space="0" w:color="auto"/>
            </w:tcBorders>
          </w:tcPr>
          <w:p w:rsidR="007F48FB" w:rsidRPr="007F48FB" w:rsidRDefault="007F48FB" w:rsidP="00F81DC5">
            <w:pPr>
              <w:pStyle w:val="Tekstpodstawowywcity3"/>
              <w:keepLines/>
              <w:spacing w:after="0"/>
              <w:ind w:left="72"/>
              <w:rPr>
                <w:rFonts w:ascii="Tahoma" w:hAnsi="Tahoma" w:cs="Tahoma"/>
                <w:b/>
                <w:sz w:val="20"/>
                <w:szCs w:val="20"/>
              </w:rPr>
            </w:pPr>
            <w:r w:rsidRPr="007F48FB">
              <w:rPr>
                <w:rFonts w:ascii="Tahoma" w:hAnsi="Tahoma" w:cs="Tahoma"/>
                <w:sz w:val="22"/>
                <w:szCs w:val="22"/>
              </w:rPr>
              <w:t>informowania o przebiegu postępowania likwidacyjnego</w:t>
            </w:r>
          </w:p>
        </w:tc>
      </w:tr>
      <w:tr w:rsidR="007F48FB" w:rsidRPr="007F48FB" w:rsidTr="00707216">
        <w:trPr>
          <w:trHeight w:val="278"/>
        </w:trPr>
        <w:tc>
          <w:tcPr>
            <w:tcW w:w="540" w:type="dxa"/>
            <w:tcBorders>
              <w:left w:val="single" w:sz="12" w:space="0" w:color="auto"/>
            </w:tcBorders>
          </w:tcPr>
          <w:p w:rsidR="007F48FB" w:rsidRPr="007F48FB" w:rsidRDefault="007F48FB" w:rsidP="00F81DC5">
            <w:pPr>
              <w:rPr>
                <w:rFonts w:ascii="Tahoma" w:hAnsi="Tahoma" w:cs="Tahoma"/>
              </w:rPr>
            </w:pPr>
          </w:p>
        </w:tc>
        <w:tc>
          <w:tcPr>
            <w:tcW w:w="8460" w:type="dxa"/>
            <w:tcBorders>
              <w:right w:val="single" w:sz="12" w:space="0" w:color="auto"/>
            </w:tcBorders>
          </w:tcPr>
          <w:p w:rsidR="007F48FB" w:rsidRPr="007F48FB" w:rsidRDefault="007F48FB" w:rsidP="00F81DC5">
            <w:pPr>
              <w:pStyle w:val="Tekstpodstawowywcity3"/>
              <w:keepLines/>
              <w:spacing w:after="0"/>
              <w:ind w:left="72"/>
              <w:rPr>
                <w:rFonts w:ascii="Tahoma" w:hAnsi="Tahoma" w:cs="Tahoma"/>
                <w:sz w:val="20"/>
                <w:szCs w:val="20"/>
              </w:rPr>
            </w:pPr>
            <w:r w:rsidRPr="007F48FB">
              <w:rPr>
                <w:rFonts w:ascii="Tahoma" w:hAnsi="Tahoma" w:cs="Tahoma"/>
                <w:sz w:val="20"/>
                <w:szCs w:val="20"/>
              </w:rPr>
              <w:t>Ubezpieczyciel będzie informował brokera reprezentującego ubezpieczającego o przebiegu czynności likwidacyjnych, zakończeniu likwidacji oraz terminie i fakcie wypłaty odszkodowania.</w:t>
            </w:r>
          </w:p>
        </w:tc>
      </w:tr>
    </w:tbl>
    <w:p w:rsidR="009741B4" w:rsidRPr="00297187" w:rsidRDefault="009741B4" w:rsidP="00F81DC5">
      <w:pPr>
        <w:pStyle w:val="Nagwek3"/>
        <w:keepNext w:val="0"/>
        <w:tabs>
          <w:tab w:val="clear" w:pos="425"/>
          <w:tab w:val="left" w:pos="360"/>
        </w:tabs>
        <w:rPr>
          <w:rFonts w:ascii="Tahoma" w:hAnsi="Tahoma" w:cs="Tahoma"/>
          <w:highlight w:val="yellow"/>
        </w:rPr>
      </w:pPr>
    </w:p>
    <w:p w:rsidR="00CC539D" w:rsidRPr="00BD69BD" w:rsidRDefault="00CC539D" w:rsidP="00F81DC5">
      <w:pPr>
        <w:pStyle w:val="Nagwek3"/>
        <w:keepNext w:val="0"/>
        <w:numPr>
          <w:ilvl w:val="0"/>
          <w:numId w:val="13"/>
        </w:numPr>
        <w:tabs>
          <w:tab w:val="clear" w:pos="425"/>
          <w:tab w:val="left" w:pos="360"/>
        </w:tabs>
        <w:ind w:hanging="2340"/>
        <w:rPr>
          <w:rFonts w:ascii="Tahoma" w:hAnsi="Tahoma" w:cs="Tahoma"/>
        </w:rPr>
      </w:pPr>
      <w:r w:rsidRPr="00BD69BD">
        <w:rPr>
          <w:rFonts w:ascii="Tahoma" w:hAnsi="Tahoma" w:cs="Tahoma"/>
        </w:rPr>
        <w:t>Franszyza/udział własny</w:t>
      </w:r>
    </w:p>
    <w:p w:rsidR="00CC539D" w:rsidRPr="00BD69BD" w:rsidRDefault="00CC539D" w:rsidP="00F81DC5">
      <w:pPr>
        <w:pStyle w:val="Nagwek3"/>
        <w:keepNext w:val="0"/>
        <w:spacing w:before="0"/>
        <w:ind w:left="360"/>
        <w:rPr>
          <w:rFonts w:ascii="Tahoma" w:hAnsi="Tahoma" w:cs="Tahoma"/>
          <w:b w:val="0"/>
          <w:i w:val="0"/>
          <w:sz w:val="20"/>
          <w:szCs w:val="20"/>
        </w:rPr>
      </w:pPr>
      <w:r w:rsidRPr="00BD69BD">
        <w:rPr>
          <w:rFonts w:ascii="Tahoma" w:hAnsi="Tahoma" w:cs="Tahoma"/>
          <w:b w:val="0"/>
          <w:i w:val="0"/>
          <w:sz w:val="20"/>
          <w:szCs w:val="20"/>
        </w:rPr>
        <w:t>Franszyza redukcyjna (dla szkód wypłacanych z tytułu OC pracodawcy)– świadczenie ZUS wypłacane osobom uprawnionym na podstawie przepisów ustawy z dnia 30.10.2002 r. o ubezpieczeniu społecznym z tytułu wypadków przy pracy i chorób zawodowych.</w:t>
      </w:r>
    </w:p>
    <w:p w:rsidR="00F8254F" w:rsidRPr="00BD69BD" w:rsidRDefault="00CC539D" w:rsidP="00F81DC5">
      <w:pPr>
        <w:pStyle w:val="Nagwek3"/>
        <w:keepNext w:val="0"/>
        <w:tabs>
          <w:tab w:val="clear" w:pos="425"/>
          <w:tab w:val="left" w:pos="360"/>
        </w:tabs>
        <w:spacing w:before="0"/>
        <w:ind w:left="360"/>
        <w:rPr>
          <w:rFonts w:ascii="Tahoma" w:hAnsi="Tahoma" w:cs="Tahoma"/>
          <w:b w:val="0"/>
          <w:i w:val="0"/>
          <w:sz w:val="20"/>
          <w:szCs w:val="20"/>
        </w:rPr>
      </w:pPr>
      <w:r w:rsidRPr="00BD69BD">
        <w:rPr>
          <w:rFonts w:ascii="Tahoma" w:hAnsi="Tahoma" w:cs="Tahoma"/>
          <w:b w:val="0"/>
          <w:i w:val="0"/>
          <w:sz w:val="20"/>
          <w:szCs w:val="20"/>
        </w:rPr>
        <w:t>Franszyza redukcyjna (dla pozostałych szkód rzeczowych) – 1 000,00</w:t>
      </w:r>
      <w:r w:rsidR="00A51037" w:rsidRPr="00BD69BD">
        <w:rPr>
          <w:rFonts w:ascii="Tahoma" w:hAnsi="Tahoma" w:cs="Tahoma"/>
          <w:i w:val="0"/>
          <w:sz w:val="20"/>
          <w:szCs w:val="20"/>
        </w:rPr>
        <w:t xml:space="preserve"> </w:t>
      </w:r>
      <w:r w:rsidRPr="00BD69BD">
        <w:rPr>
          <w:rFonts w:ascii="Tahoma" w:hAnsi="Tahoma" w:cs="Tahoma"/>
          <w:b w:val="0"/>
          <w:i w:val="0"/>
          <w:sz w:val="20"/>
          <w:szCs w:val="20"/>
        </w:rPr>
        <w:t>zł.</w:t>
      </w:r>
    </w:p>
    <w:p w:rsidR="00CC539D" w:rsidRPr="00BD69BD" w:rsidRDefault="00CC539D" w:rsidP="00F81DC5">
      <w:pPr>
        <w:pStyle w:val="Nagwek3"/>
        <w:keepNext w:val="0"/>
        <w:tabs>
          <w:tab w:val="clear" w:pos="425"/>
          <w:tab w:val="left" w:pos="360"/>
        </w:tabs>
        <w:spacing w:before="0"/>
        <w:ind w:left="360"/>
        <w:rPr>
          <w:rFonts w:ascii="Tahoma" w:hAnsi="Tahoma" w:cs="Tahoma"/>
          <w:b w:val="0"/>
          <w:i w:val="0"/>
        </w:rPr>
      </w:pPr>
      <w:r w:rsidRPr="00BD69BD">
        <w:rPr>
          <w:rFonts w:ascii="Tahoma" w:hAnsi="Tahoma" w:cs="Tahoma"/>
          <w:b w:val="0"/>
          <w:i w:val="0"/>
          <w:sz w:val="20"/>
          <w:szCs w:val="20"/>
        </w:rPr>
        <w:t>Pozostałe franszyzy i udziały własne – zniesione</w:t>
      </w:r>
      <w:r w:rsidRPr="00BD69BD">
        <w:rPr>
          <w:rFonts w:ascii="Tahoma" w:hAnsi="Tahoma" w:cs="Tahoma"/>
          <w:b w:val="0"/>
          <w:i w:val="0"/>
        </w:rPr>
        <w:t>.</w:t>
      </w:r>
    </w:p>
    <w:p w:rsidR="00CC539D" w:rsidRPr="00351B31" w:rsidRDefault="00CC539D" w:rsidP="00F81DC5">
      <w:pPr>
        <w:pStyle w:val="Nagwek3"/>
        <w:keepNext w:val="0"/>
        <w:numPr>
          <w:ilvl w:val="0"/>
          <w:numId w:val="13"/>
        </w:numPr>
        <w:tabs>
          <w:tab w:val="clear" w:pos="425"/>
          <w:tab w:val="left" w:pos="360"/>
        </w:tabs>
        <w:ind w:hanging="2340"/>
        <w:rPr>
          <w:rFonts w:ascii="Tahoma" w:hAnsi="Tahoma" w:cs="Tahoma"/>
        </w:rPr>
      </w:pPr>
      <w:r w:rsidRPr="00351B31">
        <w:rPr>
          <w:rFonts w:ascii="Tahoma" w:hAnsi="Tahoma" w:cs="Tahoma"/>
        </w:rPr>
        <w:t xml:space="preserve"> Zakres terytorialny</w:t>
      </w:r>
    </w:p>
    <w:p w:rsidR="00CC539D" w:rsidRPr="00351B31" w:rsidRDefault="00CC539D" w:rsidP="00F81DC5">
      <w:pPr>
        <w:pStyle w:val="Nagwek3"/>
        <w:keepNext w:val="0"/>
        <w:tabs>
          <w:tab w:val="clear" w:pos="425"/>
          <w:tab w:val="left" w:pos="360"/>
        </w:tabs>
        <w:spacing w:before="0"/>
        <w:ind w:left="360"/>
        <w:rPr>
          <w:rFonts w:ascii="Tahoma" w:hAnsi="Tahoma" w:cs="Tahoma"/>
          <w:b w:val="0"/>
          <w:i w:val="0"/>
          <w:sz w:val="20"/>
          <w:szCs w:val="20"/>
        </w:rPr>
      </w:pPr>
      <w:r w:rsidRPr="00351B31">
        <w:rPr>
          <w:rFonts w:ascii="Tahoma" w:hAnsi="Tahoma" w:cs="Tahoma"/>
          <w:b w:val="0"/>
          <w:i w:val="0"/>
          <w:sz w:val="20"/>
          <w:szCs w:val="20"/>
        </w:rPr>
        <w:t>Polska.</w:t>
      </w:r>
    </w:p>
    <w:p w:rsidR="00CC539D" w:rsidRPr="00351B31" w:rsidRDefault="00CC539D" w:rsidP="00F81DC5">
      <w:pPr>
        <w:pStyle w:val="Nagwek3"/>
        <w:keepNext w:val="0"/>
        <w:tabs>
          <w:tab w:val="clear" w:pos="425"/>
          <w:tab w:val="left" w:pos="360"/>
        </w:tabs>
        <w:spacing w:before="0"/>
        <w:ind w:left="360"/>
        <w:rPr>
          <w:rFonts w:ascii="Tahoma" w:hAnsi="Tahoma" w:cs="Tahoma"/>
          <w:b w:val="0"/>
          <w:i w:val="0"/>
          <w:sz w:val="20"/>
          <w:szCs w:val="20"/>
        </w:rPr>
      </w:pPr>
      <w:r w:rsidRPr="00351B31">
        <w:rPr>
          <w:rFonts w:ascii="Tahoma" w:hAnsi="Tahoma" w:cs="Tahoma"/>
          <w:b w:val="0"/>
          <w:i w:val="0"/>
          <w:sz w:val="20"/>
          <w:szCs w:val="20"/>
        </w:rPr>
        <w:t xml:space="preserve">Zakres terytorialny obejmuje także szkody będące następstwem wypadku ubezpieczeniowego powstałe poza terytorium RP wyrządzone przez </w:t>
      </w:r>
      <w:r w:rsidR="00351B31">
        <w:rPr>
          <w:rFonts w:ascii="Tahoma" w:hAnsi="Tahoma" w:cs="Tahoma"/>
          <w:b w:val="0"/>
          <w:i w:val="0"/>
          <w:sz w:val="20"/>
          <w:szCs w:val="20"/>
        </w:rPr>
        <w:t>osoby wykonujące zadania na rzecz</w:t>
      </w:r>
      <w:r w:rsidRPr="00351B31">
        <w:rPr>
          <w:rFonts w:ascii="Tahoma" w:hAnsi="Tahoma" w:cs="Tahoma"/>
          <w:b w:val="0"/>
          <w:i w:val="0"/>
          <w:sz w:val="20"/>
          <w:szCs w:val="20"/>
        </w:rPr>
        <w:t xml:space="preserve"> </w:t>
      </w:r>
      <w:r w:rsidR="00E62329" w:rsidRPr="00351B31">
        <w:rPr>
          <w:rFonts w:ascii="Tahoma" w:hAnsi="Tahoma" w:cs="Tahoma"/>
          <w:b w:val="0"/>
          <w:i w:val="0"/>
          <w:sz w:val="20"/>
          <w:szCs w:val="20"/>
        </w:rPr>
        <w:t>Uniwersytetu</w:t>
      </w:r>
      <w:r w:rsidRPr="00351B31">
        <w:rPr>
          <w:rFonts w:ascii="Tahoma" w:hAnsi="Tahoma" w:cs="Tahoma"/>
          <w:b w:val="0"/>
          <w:i w:val="0"/>
          <w:sz w:val="20"/>
          <w:szCs w:val="20"/>
        </w:rPr>
        <w:t xml:space="preserve"> </w:t>
      </w:r>
      <w:r w:rsidR="00E62329" w:rsidRPr="00351B31">
        <w:rPr>
          <w:rFonts w:ascii="Tahoma" w:hAnsi="Tahoma" w:cs="Tahoma"/>
          <w:b w:val="0"/>
          <w:i w:val="0"/>
          <w:sz w:val="20"/>
          <w:szCs w:val="20"/>
        </w:rPr>
        <w:t>Medycznego</w:t>
      </w:r>
      <w:r w:rsidRPr="00351B31">
        <w:rPr>
          <w:rFonts w:ascii="Tahoma" w:hAnsi="Tahoma" w:cs="Tahoma"/>
          <w:b w:val="0"/>
          <w:i w:val="0"/>
          <w:sz w:val="20"/>
          <w:szCs w:val="20"/>
        </w:rPr>
        <w:t xml:space="preserve"> podczas podróży służbowych.</w:t>
      </w:r>
    </w:p>
    <w:p w:rsidR="00BB23F0" w:rsidRPr="00351B31" w:rsidRDefault="00BB23F0" w:rsidP="00F81DC5">
      <w:pPr>
        <w:pStyle w:val="Nagwek3"/>
        <w:keepNext w:val="0"/>
        <w:tabs>
          <w:tab w:val="left" w:pos="360"/>
        </w:tabs>
        <w:ind w:left="360"/>
        <w:rPr>
          <w:rFonts w:ascii="Tahoma" w:hAnsi="Tahoma" w:cs="Tahoma"/>
          <w:b w:val="0"/>
          <w:i w:val="0"/>
          <w:sz w:val="20"/>
          <w:szCs w:val="20"/>
        </w:rPr>
      </w:pPr>
      <w:r w:rsidRPr="00351B31">
        <w:rPr>
          <w:rFonts w:ascii="Tahoma" w:hAnsi="Tahoma" w:cs="Tahoma"/>
          <w:b w:val="0"/>
          <w:i w:val="0"/>
          <w:sz w:val="20"/>
          <w:szCs w:val="20"/>
        </w:rPr>
        <w:t>Wyjazdy zagraniczne pracowników i innych osób wykonujących zadania na rzecz Uczelni oraz kierowania za granicę dotyczą:</w:t>
      </w:r>
    </w:p>
    <w:p w:rsidR="00BB23F0" w:rsidRPr="007D3BB3" w:rsidRDefault="00BB23F0" w:rsidP="00F81DC5">
      <w:pPr>
        <w:pStyle w:val="Nagwek3"/>
        <w:keepNext w:val="0"/>
        <w:tabs>
          <w:tab w:val="left" w:pos="360"/>
        </w:tabs>
        <w:ind w:left="360"/>
        <w:rPr>
          <w:rFonts w:ascii="Tahoma" w:hAnsi="Tahoma" w:cs="Tahoma"/>
          <w:b w:val="0"/>
          <w:i w:val="0"/>
          <w:sz w:val="20"/>
          <w:szCs w:val="20"/>
        </w:rPr>
      </w:pPr>
      <w:r w:rsidRPr="00351B31">
        <w:rPr>
          <w:rFonts w:ascii="Tahoma" w:hAnsi="Tahoma" w:cs="Tahoma"/>
          <w:b w:val="0"/>
          <w:i w:val="0"/>
          <w:sz w:val="20"/>
          <w:szCs w:val="20"/>
        </w:rPr>
        <w:t xml:space="preserve">- </w:t>
      </w:r>
      <w:r w:rsidR="00351B31" w:rsidRPr="00351B31">
        <w:rPr>
          <w:rFonts w:ascii="Tahoma" w:hAnsi="Tahoma" w:cs="Tahoma"/>
          <w:b w:val="0"/>
          <w:i w:val="0"/>
          <w:sz w:val="20"/>
          <w:szCs w:val="20"/>
        </w:rPr>
        <w:t xml:space="preserve">działalności naukowo-badawczej (głównie konferencji, </w:t>
      </w:r>
      <w:r w:rsidR="00351B31" w:rsidRPr="007D3BB3">
        <w:rPr>
          <w:rFonts w:ascii="Tahoma" w:hAnsi="Tahoma" w:cs="Tahoma"/>
          <w:b w:val="0"/>
          <w:i w:val="0"/>
          <w:sz w:val="20"/>
          <w:szCs w:val="20"/>
        </w:rPr>
        <w:t>sympozjów, zjazdów, spotkań badaczy, posiedzeń zarządu itp., rzadziej dłuższych wyjazdów w celu przeprowadzenia badań)</w:t>
      </w:r>
      <w:r w:rsidRPr="007D3BB3">
        <w:rPr>
          <w:rFonts w:ascii="Tahoma" w:hAnsi="Tahoma" w:cs="Tahoma"/>
          <w:b w:val="0"/>
          <w:i w:val="0"/>
          <w:sz w:val="20"/>
          <w:szCs w:val="20"/>
        </w:rPr>
        <w:t>;</w:t>
      </w:r>
    </w:p>
    <w:p w:rsidR="00BB23F0" w:rsidRPr="007D3BB3" w:rsidRDefault="00BB23F0" w:rsidP="00F81DC5">
      <w:pPr>
        <w:pStyle w:val="Nagwek3"/>
        <w:keepNext w:val="0"/>
        <w:tabs>
          <w:tab w:val="left" w:pos="360"/>
        </w:tabs>
        <w:ind w:left="360"/>
        <w:rPr>
          <w:rFonts w:ascii="Tahoma" w:hAnsi="Tahoma" w:cs="Tahoma"/>
          <w:b w:val="0"/>
          <w:i w:val="0"/>
          <w:sz w:val="20"/>
          <w:szCs w:val="20"/>
        </w:rPr>
      </w:pPr>
      <w:r w:rsidRPr="007D3BB3">
        <w:rPr>
          <w:rFonts w:ascii="Tahoma" w:hAnsi="Tahoma" w:cs="Tahoma"/>
          <w:b w:val="0"/>
          <w:i w:val="0"/>
          <w:sz w:val="20"/>
          <w:szCs w:val="20"/>
        </w:rPr>
        <w:t>- działalności dydaktycznej;</w:t>
      </w:r>
    </w:p>
    <w:p w:rsidR="00BB23F0" w:rsidRPr="007D3BB3" w:rsidRDefault="00BB23F0" w:rsidP="00F81DC5">
      <w:pPr>
        <w:pStyle w:val="Nagwek3"/>
        <w:keepNext w:val="0"/>
        <w:tabs>
          <w:tab w:val="left" w:pos="360"/>
        </w:tabs>
        <w:ind w:left="360"/>
        <w:rPr>
          <w:rFonts w:ascii="Tahoma" w:hAnsi="Tahoma" w:cs="Tahoma"/>
          <w:b w:val="0"/>
          <w:i w:val="0"/>
          <w:sz w:val="20"/>
          <w:szCs w:val="20"/>
        </w:rPr>
      </w:pPr>
      <w:r w:rsidRPr="007D3BB3">
        <w:rPr>
          <w:rFonts w:ascii="Tahoma" w:hAnsi="Tahoma" w:cs="Tahoma"/>
          <w:b w:val="0"/>
          <w:i w:val="0"/>
          <w:sz w:val="20"/>
          <w:szCs w:val="20"/>
        </w:rPr>
        <w:t xml:space="preserve">- </w:t>
      </w:r>
      <w:r w:rsidR="00351B31" w:rsidRPr="007D3BB3">
        <w:rPr>
          <w:rFonts w:ascii="Tahoma" w:hAnsi="Tahoma" w:cs="Tahoma"/>
          <w:b w:val="0"/>
          <w:i w:val="0"/>
          <w:sz w:val="20"/>
          <w:szCs w:val="20"/>
        </w:rPr>
        <w:t>szkoleń, staży, stypendiów i podobnych celów szkoleniowych;</w:t>
      </w:r>
    </w:p>
    <w:p w:rsidR="00351B31" w:rsidRPr="007D3BB3" w:rsidRDefault="00351B31" w:rsidP="00F81DC5">
      <w:pPr>
        <w:pStyle w:val="Nagwek3"/>
        <w:keepNext w:val="0"/>
        <w:tabs>
          <w:tab w:val="left" w:pos="360"/>
        </w:tabs>
        <w:ind w:left="360"/>
        <w:rPr>
          <w:rFonts w:ascii="Tahoma" w:hAnsi="Tahoma" w:cs="Tahoma"/>
          <w:b w:val="0"/>
          <w:i w:val="0"/>
          <w:sz w:val="20"/>
          <w:szCs w:val="20"/>
        </w:rPr>
      </w:pPr>
      <w:r w:rsidRPr="007D3BB3">
        <w:rPr>
          <w:rFonts w:ascii="Tahoma" w:hAnsi="Tahoma" w:cs="Tahoma"/>
          <w:b w:val="0"/>
          <w:i w:val="0"/>
          <w:sz w:val="20"/>
          <w:szCs w:val="20"/>
        </w:rPr>
        <w:t>- celów organizacyjnych związanych z działalnością Uczelni.</w:t>
      </w:r>
    </w:p>
    <w:p w:rsidR="00BB23F0" w:rsidRPr="00351B31" w:rsidRDefault="00351B31" w:rsidP="00F81DC5">
      <w:pPr>
        <w:pStyle w:val="Nagwek3"/>
        <w:keepNext w:val="0"/>
        <w:tabs>
          <w:tab w:val="left" w:pos="360"/>
        </w:tabs>
        <w:ind w:left="360"/>
        <w:rPr>
          <w:rFonts w:ascii="Tahoma" w:hAnsi="Tahoma" w:cs="Tahoma"/>
          <w:b w:val="0"/>
          <w:i w:val="0"/>
          <w:sz w:val="20"/>
          <w:szCs w:val="20"/>
        </w:rPr>
      </w:pPr>
      <w:r w:rsidRPr="00351B31">
        <w:rPr>
          <w:rFonts w:ascii="Tahoma" w:hAnsi="Tahoma" w:cs="Tahoma"/>
          <w:b w:val="0"/>
          <w:i w:val="0"/>
          <w:sz w:val="20"/>
          <w:szCs w:val="20"/>
        </w:rPr>
        <w:t>Wyjazdy na Uniwersytecie Medycznym im. Piastów Śląskich we Wrocławiu odbywają się według Zasad realizacji wyjazdów służbowych za granicę wprowadzonych zarządzeniem nr 38 /XIV R/2009 Rektora AM z dnia 29 maja 2009 r., ze zmianami</w:t>
      </w:r>
      <w:r w:rsidR="00BB23F0" w:rsidRPr="00351B31">
        <w:rPr>
          <w:rFonts w:ascii="Tahoma" w:hAnsi="Tahoma" w:cs="Tahoma"/>
          <w:b w:val="0"/>
          <w:i w:val="0"/>
          <w:sz w:val="20"/>
          <w:szCs w:val="20"/>
        </w:rPr>
        <w:t>.</w:t>
      </w:r>
    </w:p>
    <w:p w:rsidR="00BB23F0" w:rsidRDefault="00BB23F0" w:rsidP="00F81DC5">
      <w:pPr>
        <w:pStyle w:val="Nagwek3"/>
        <w:keepNext w:val="0"/>
        <w:tabs>
          <w:tab w:val="left" w:pos="360"/>
        </w:tabs>
        <w:ind w:left="360"/>
        <w:rPr>
          <w:rFonts w:ascii="Tahoma" w:hAnsi="Tahoma" w:cs="Tahoma"/>
          <w:b w:val="0"/>
          <w:i w:val="0"/>
          <w:sz w:val="20"/>
          <w:szCs w:val="20"/>
        </w:rPr>
      </w:pPr>
      <w:r w:rsidRPr="00351B31">
        <w:rPr>
          <w:rFonts w:ascii="Tahoma" w:hAnsi="Tahoma" w:cs="Tahoma"/>
          <w:b w:val="0"/>
          <w:i w:val="0"/>
          <w:sz w:val="20"/>
          <w:szCs w:val="20"/>
        </w:rPr>
        <w:t>Wyjazdy są realizowane na podstawie następujących aktów prawnych:</w:t>
      </w:r>
    </w:p>
    <w:p w:rsidR="00351B31" w:rsidRPr="00351B31" w:rsidRDefault="00351B31" w:rsidP="00F81DC5">
      <w:pPr>
        <w:pStyle w:val="Nagwek3"/>
        <w:keepNext w:val="0"/>
        <w:tabs>
          <w:tab w:val="left" w:pos="360"/>
        </w:tabs>
        <w:ind w:left="360"/>
        <w:rPr>
          <w:rFonts w:ascii="Tahoma" w:hAnsi="Tahoma" w:cs="Tahoma"/>
          <w:b w:val="0"/>
          <w:i w:val="0"/>
          <w:sz w:val="20"/>
          <w:szCs w:val="20"/>
        </w:rPr>
      </w:pPr>
      <w:r w:rsidRPr="00351B31">
        <w:rPr>
          <w:rFonts w:ascii="Tahoma" w:hAnsi="Tahoma" w:cs="Tahoma"/>
          <w:b w:val="0"/>
          <w:i w:val="0"/>
          <w:sz w:val="20"/>
          <w:szCs w:val="20"/>
        </w:rPr>
        <w:t>- rozporządzenie Ministra Pracy i Polityki Społecznej z dnia 29 stycznia 2013 r. w sprawie należności przysługujących pracownikowi zatrudnionemu w państwowej lub samorządowej jednostce sfery budżetowej z tytułu podróży służbowej (Dz. U. 2013.167)</w:t>
      </w:r>
    </w:p>
    <w:p w:rsidR="00351B31" w:rsidRPr="004D3AEA" w:rsidRDefault="00351B31" w:rsidP="00F81DC5">
      <w:pPr>
        <w:pStyle w:val="Nagwek3"/>
        <w:keepNext w:val="0"/>
        <w:tabs>
          <w:tab w:val="left" w:pos="360"/>
        </w:tabs>
        <w:ind w:left="360"/>
        <w:rPr>
          <w:rFonts w:ascii="Tahoma" w:hAnsi="Tahoma" w:cs="Tahoma"/>
          <w:b w:val="0"/>
          <w:i w:val="0"/>
          <w:sz w:val="20"/>
          <w:szCs w:val="20"/>
        </w:rPr>
      </w:pPr>
      <w:r w:rsidRPr="00351B31">
        <w:rPr>
          <w:rFonts w:ascii="Tahoma" w:hAnsi="Tahoma" w:cs="Tahoma"/>
          <w:b w:val="0"/>
          <w:i w:val="0"/>
          <w:sz w:val="20"/>
          <w:szCs w:val="20"/>
        </w:rPr>
        <w:t>- rozporządzenie Ministra Infrastruktury z dnia 25 marca 2002 r. w sprawie warunków ustalania oraz sposobu dokonywania zwrotu kosztów używania do celów służbowych samochodów osobowych, motocykli i motorowerów niebędących własnością pr</w:t>
      </w:r>
      <w:r w:rsidR="000303C6">
        <w:rPr>
          <w:rFonts w:ascii="Tahoma" w:hAnsi="Tahoma" w:cs="Tahoma"/>
          <w:b w:val="0"/>
          <w:i w:val="0"/>
          <w:sz w:val="20"/>
          <w:szCs w:val="20"/>
        </w:rPr>
        <w:t>acodawcy (Dz. U. 2002.27.271 ze </w:t>
      </w:r>
      <w:r w:rsidRPr="00351B31">
        <w:rPr>
          <w:rFonts w:ascii="Tahoma" w:hAnsi="Tahoma" w:cs="Tahoma"/>
          <w:b w:val="0"/>
          <w:i w:val="0"/>
          <w:sz w:val="20"/>
          <w:szCs w:val="20"/>
        </w:rPr>
        <w:t>zm.)</w:t>
      </w:r>
    </w:p>
    <w:p w:rsidR="00C469DF" w:rsidRPr="004D3AEA" w:rsidRDefault="00C469DF" w:rsidP="00F81DC5">
      <w:pPr>
        <w:pStyle w:val="Nagwek3"/>
        <w:keepNext w:val="0"/>
        <w:tabs>
          <w:tab w:val="left" w:pos="360"/>
        </w:tabs>
        <w:ind w:left="360"/>
        <w:rPr>
          <w:rFonts w:ascii="Tahoma" w:hAnsi="Tahoma" w:cs="Tahoma"/>
          <w:b w:val="0"/>
          <w:i w:val="0"/>
          <w:sz w:val="20"/>
          <w:szCs w:val="20"/>
        </w:rPr>
      </w:pPr>
      <w:r w:rsidRPr="004D3AEA">
        <w:rPr>
          <w:rFonts w:ascii="Tahoma" w:hAnsi="Tahoma" w:cs="Tahoma"/>
          <w:b w:val="0"/>
          <w:i w:val="0"/>
          <w:sz w:val="20"/>
          <w:szCs w:val="20"/>
        </w:rPr>
        <w:t>- rozporządzenie Ministra Nauki i Szkolnictwa Wyższego z dnia 12 października  2006 r. w sprawie warunków kierowania osób za granicę w celach naukowych, dydaktycznych i szkoleniowych oraz szczególnych uprawnień tych osób (Dz. U. 2006.190.1405).</w:t>
      </w:r>
    </w:p>
    <w:p w:rsidR="00351B31" w:rsidRPr="004D3AEA" w:rsidRDefault="00351B31" w:rsidP="00F81DC5">
      <w:pPr>
        <w:pStyle w:val="Nagwek3"/>
        <w:keepNext w:val="0"/>
        <w:tabs>
          <w:tab w:val="left" w:pos="360"/>
        </w:tabs>
        <w:ind w:left="360"/>
        <w:rPr>
          <w:rFonts w:ascii="Tahoma" w:hAnsi="Tahoma" w:cs="Tahoma"/>
          <w:b w:val="0"/>
          <w:i w:val="0"/>
          <w:sz w:val="20"/>
          <w:szCs w:val="20"/>
        </w:rPr>
      </w:pPr>
      <w:r w:rsidRPr="004D3AEA">
        <w:rPr>
          <w:rFonts w:ascii="Tahoma" w:hAnsi="Tahoma" w:cs="Tahoma"/>
          <w:b w:val="0"/>
          <w:i w:val="0"/>
          <w:sz w:val="20"/>
          <w:szCs w:val="20"/>
        </w:rPr>
        <w:t>- Kodeks Pracy z dn. 26. czerwca 1974r. z późniejszymi poprawkami.</w:t>
      </w:r>
    </w:p>
    <w:p w:rsidR="00BB23F0" w:rsidRPr="004D3AEA" w:rsidRDefault="00BB23F0" w:rsidP="00F81DC5">
      <w:pPr>
        <w:pStyle w:val="Nagwek3"/>
        <w:keepNext w:val="0"/>
        <w:tabs>
          <w:tab w:val="left" w:pos="360"/>
        </w:tabs>
        <w:ind w:left="360"/>
        <w:rPr>
          <w:rFonts w:ascii="Tahoma" w:hAnsi="Tahoma" w:cs="Tahoma"/>
          <w:b w:val="0"/>
          <w:i w:val="0"/>
          <w:sz w:val="20"/>
          <w:szCs w:val="20"/>
          <w:highlight w:val="yellow"/>
        </w:rPr>
      </w:pPr>
    </w:p>
    <w:p w:rsidR="00CC539D" w:rsidRPr="004D3AEA" w:rsidRDefault="00CC539D" w:rsidP="00F81DC5">
      <w:pPr>
        <w:pStyle w:val="Nagwek3"/>
        <w:keepNext w:val="0"/>
        <w:tabs>
          <w:tab w:val="clear" w:pos="425"/>
          <w:tab w:val="left" w:pos="360"/>
        </w:tabs>
        <w:spacing w:before="0"/>
        <w:ind w:left="360"/>
        <w:rPr>
          <w:rFonts w:ascii="Tahoma" w:hAnsi="Tahoma" w:cs="Tahoma"/>
          <w:b w:val="0"/>
          <w:i w:val="0"/>
          <w:sz w:val="20"/>
          <w:szCs w:val="20"/>
        </w:rPr>
      </w:pPr>
      <w:r w:rsidRPr="004D3AEA">
        <w:rPr>
          <w:rFonts w:ascii="Tahoma" w:hAnsi="Tahoma" w:cs="Tahoma"/>
          <w:b w:val="0"/>
          <w:i w:val="0"/>
          <w:sz w:val="20"/>
          <w:szCs w:val="20"/>
        </w:rPr>
        <w:t>Informacje dodatkowe:</w:t>
      </w:r>
    </w:p>
    <w:p w:rsidR="00CC539D" w:rsidRPr="004D3AEA" w:rsidRDefault="00995214" w:rsidP="00F81DC5">
      <w:pPr>
        <w:pStyle w:val="Nagwek3"/>
        <w:keepNext w:val="0"/>
        <w:numPr>
          <w:ilvl w:val="0"/>
          <w:numId w:val="12"/>
        </w:numPr>
        <w:tabs>
          <w:tab w:val="clear" w:pos="425"/>
          <w:tab w:val="clear" w:pos="1080"/>
          <w:tab w:val="left" w:pos="360"/>
          <w:tab w:val="num" w:pos="900"/>
        </w:tabs>
        <w:spacing w:before="0"/>
        <w:ind w:left="900"/>
        <w:rPr>
          <w:rFonts w:ascii="Tahoma" w:hAnsi="Tahoma" w:cs="Tahoma"/>
          <w:b w:val="0"/>
          <w:i w:val="0"/>
          <w:sz w:val="20"/>
          <w:szCs w:val="20"/>
        </w:rPr>
      </w:pPr>
      <w:r w:rsidRPr="004D3AEA">
        <w:rPr>
          <w:rFonts w:ascii="Tahoma" w:hAnsi="Tahoma" w:cs="Tahoma"/>
          <w:i w:val="0"/>
          <w:sz w:val="20"/>
          <w:szCs w:val="20"/>
        </w:rPr>
        <w:t>zakres terytorialny</w:t>
      </w:r>
      <w:r w:rsidR="00470584" w:rsidRPr="004D3AEA">
        <w:rPr>
          <w:rFonts w:ascii="Tahoma" w:hAnsi="Tahoma" w:cs="Tahoma"/>
          <w:i w:val="0"/>
          <w:sz w:val="20"/>
          <w:szCs w:val="20"/>
        </w:rPr>
        <w:t xml:space="preserve"> wyjazdów służbowych</w:t>
      </w:r>
      <w:r w:rsidR="00CC539D" w:rsidRPr="004D3AEA">
        <w:rPr>
          <w:rFonts w:ascii="Tahoma" w:hAnsi="Tahoma" w:cs="Tahoma"/>
          <w:b w:val="0"/>
          <w:i w:val="0"/>
          <w:sz w:val="20"/>
          <w:szCs w:val="20"/>
        </w:rPr>
        <w:t xml:space="preserve">: </w:t>
      </w:r>
      <w:r w:rsidR="00BB23F0" w:rsidRPr="004D3AEA">
        <w:rPr>
          <w:rFonts w:ascii="Tahoma" w:hAnsi="Tahoma" w:cs="Tahoma"/>
          <w:b w:val="0"/>
          <w:i w:val="0"/>
          <w:sz w:val="20"/>
          <w:szCs w:val="20"/>
        </w:rPr>
        <w:t>cały świat</w:t>
      </w:r>
    </w:p>
    <w:p w:rsidR="00351B31" w:rsidRPr="004D3AEA" w:rsidRDefault="00CC539D" w:rsidP="00F81DC5">
      <w:pPr>
        <w:pStyle w:val="Nagwek3"/>
        <w:keepNext w:val="0"/>
        <w:numPr>
          <w:ilvl w:val="0"/>
          <w:numId w:val="12"/>
        </w:numPr>
        <w:tabs>
          <w:tab w:val="clear" w:pos="425"/>
          <w:tab w:val="clear" w:pos="1080"/>
          <w:tab w:val="left" w:pos="360"/>
          <w:tab w:val="num" w:pos="900"/>
        </w:tabs>
        <w:spacing w:before="0"/>
        <w:ind w:left="900"/>
        <w:rPr>
          <w:rFonts w:ascii="Tahoma" w:hAnsi="Tahoma" w:cs="Tahoma"/>
          <w:b w:val="0"/>
          <w:i w:val="0"/>
          <w:sz w:val="20"/>
          <w:szCs w:val="20"/>
        </w:rPr>
      </w:pPr>
      <w:r w:rsidRPr="004D3AEA">
        <w:rPr>
          <w:rFonts w:ascii="Tahoma" w:hAnsi="Tahoma" w:cs="Tahoma"/>
          <w:i w:val="0"/>
          <w:sz w:val="20"/>
          <w:szCs w:val="20"/>
        </w:rPr>
        <w:t>wyjazdy</w:t>
      </w:r>
      <w:r w:rsidRPr="004D3AEA">
        <w:rPr>
          <w:rFonts w:ascii="Tahoma" w:hAnsi="Tahoma" w:cs="Tahoma"/>
          <w:b w:val="0"/>
          <w:i w:val="0"/>
          <w:sz w:val="20"/>
          <w:szCs w:val="20"/>
        </w:rPr>
        <w:t xml:space="preserve"> </w:t>
      </w:r>
      <w:r w:rsidR="00351B31" w:rsidRPr="004D3AEA">
        <w:rPr>
          <w:rFonts w:ascii="Tahoma" w:hAnsi="Tahoma" w:cs="Tahoma"/>
          <w:b w:val="0"/>
          <w:i w:val="0"/>
          <w:sz w:val="20"/>
          <w:szCs w:val="20"/>
        </w:rPr>
        <w:t>realizowane są na podstawie: umów o współpracy, programów ramowych Unii Europejskiej, zaproszeń indywidualnych na wykłady, zgłoszeń na konferencje, badań naukowych, staży naukowych, programów stypendialnych</w:t>
      </w:r>
    </w:p>
    <w:p w:rsidR="00D400A4" w:rsidRPr="0089330B" w:rsidRDefault="00CC539D" w:rsidP="0089330B">
      <w:pPr>
        <w:pStyle w:val="Nagwek3"/>
        <w:keepNext w:val="0"/>
        <w:numPr>
          <w:ilvl w:val="0"/>
          <w:numId w:val="12"/>
        </w:numPr>
        <w:tabs>
          <w:tab w:val="clear" w:pos="425"/>
          <w:tab w:val="clear" w:pos="1080"/>
          <w:tab w:val="left" w:pos="360"/>
          <w:tab w:val="num" w:pos="900"/>
        </w:tabs>
        <w:spacing w:before="0"/>
        <w:ind w:left="900"/>
        <w:rPr>
          <w:rFonts w:ascii="Tahoma" w:hAnsi="Tahoma" w:cs="Tahoma"/>
          <w:caps/>
          <w:sz w:val="20"/>
          <w:szCs w:val="20"/>
        </w:rPr>
      </w:pPr>
      <w:r w:rsidRPr="004D3AEA">
        <w:rPr>
          <w:rFonts w:ascii="Tahoma" w:hAnsi="Tahoma" w:cs="Tahoma"/>
          <w:i w:val="0"/>
          <w:sz w:val="20"/>
          <w:szCs w:val="20"/>
        </w:rPr>
        <w:t xml:space="preserve">źródła finansowania </w:t>
      </w:r>
      <w:r w:rsidRPr="004D3AEA">
        <w:rPr>
          <w:rFonts w:ascii="Tahoma" w:hAnsi="Tahoma" w:cs="Tahoma"/>
          <w:b w:val="0"/>
          <w:i w:val="0"/>
          <w:sz w:val="20"/>
          <w:szCs w:val="20"/>
        </w:rPr>
        <w:t>to:</w:t>
      </w:r>
      <w:r w:rsidRPr="004D3AEA">
        <w:rPr>
          <w:rFonts w:ascii="Tahoma" w:hAnsi="Tahoma" w:cs="Tahoma"/>
          <w:i w:val="0"/>
          <w:sz w:val="20"/>
          <w:szCs w:val="20"/>
        </w:rPr>
        <w:t xml:space="preserve"> </w:t>
      </w:r>
      <w:r w:rsidR="00351B31" w:rsidRPr="004D3AEA">
        <w:rPr>
          <w:rFonts w:ascii="Tahoma" w:hAnsi="Tahoma" w:cs="Tahoma"/>
          <w:b w:val="0"/>
          <w:i w:val="0"/>
          <w:sz w:val="20"/>
          <w:szCs w:val="20"/>
        </w:rPr>
        <w:t>finansowanie zewnętrzne, środki prywatne, środki sponsorskie, granty naukowe (z Ministerstwa Nauki i Szkolnictwa Wyższego</w:t>
      </w:r>
      <w:r w:rsidR="00D30967" w:rsidRPr="004D3AEA">
        <w:rPr>
          <w:rFonts w:ascii="Tahoma" w:hAnsi="Tahoma" w:cs="Tahoma"/>
          <w:b w:val="0"/>
          <w:i w:val="0"/>
          <w:sz w:val="20"/>
          <w:szCs w:val="20"/>
        </w:rPr>
        <w:t>, Narodowego Centrum Nauki, Narodowego Centrum Badań i Rozwoju</w:t>
      </w:r>
      <w:r w:rsidR="00351B31" w:rsidRPr="004D3AEA">
        <w:rPr>
          <w:rFonts w:ascii="Tahoma" w:hAnsi="Tahoma" w:cs="Tahoma"/>
          <w:b w:val="0"/>
          <w:i w:val="0"/>
          <w:sz w:val="20"/>
          <w:szCs w:val="20"/>
        </w:rPr>
        <w:t>), działalność statu</w:t>
      </w:r>
      <w:r w:rsidR="00D30967" w:rsidRPr="004D3AEA">
        <w:rPr>
          <w:rFonts w:ascii="Tahoma" w:hAnsi="Tahoma" w:cs="Tahoma"/>
          <w:b w:val="0"/>
          <w:i w:val="0"/>
          <w:sz w:val="20"/>
          <w:szCs w:val="20"/>
        </w:rPr>
        <w:t>towa, projekty międzynarodowe i </w:t>
      </w:r>
      <w:r w:rsidR="00351B31" w:rsidRPr="004D3AEA">
        <w:rPr>
          <w:rFonts w:ascii="Tahoma" w:hAnsi="Tahoma" w:cs="Tahoma"/>
          <w:b w:val="0"/>
          <w:i w:val="0"/>
          <w:sz w:val="20"/>
          <w:szCs w:val="20"/>
        </w:rPr>
        <w:t>inne</w:t>
      </w:r>
      <w:r w:rsidRPr="004D3AEA">
        <w:rPr>
          <w:rFonts w:ascii="Tahoma" w:hAnsi="Tahoma" w:cs="Tahoma"/>
          <w:b w:val="0"/>
          <w:i w:val="0"/>
          <w:sz w:val="20"/>
          <w:szCs w:val="20"/>
        </w:rPr>
        <w:t>.</w:t>
      </w:r>
      <w:bookmarkStart w:id="6" w:name="_Toc210714790"/>
      <w:bookmarkStart w:id="7" w:name="_Toc405099089"/>
    </w:p>
    <w:bookmarkEnd w:id="6"/>
    <w:bookmarkEnd w:id="7"/>
    <w:p w:rsidR="00DD5486" w:rsidRPr="00E63E1E" w:rsidRDefault="00DD5486" w:rsidP="0089330B">
      <w:pPr>
        <w:pStyle w:val="Tekstpodstawowy"/>
        <w:keepNext/>
        <w:keepLines/>
        <w:tabs>
          <w:tab w:val="left" w:pos="0"/>
        </w:tabs>
        <w:spacing w:after="0"/>
        <w:rPr>
          <w:rFonts w:ascii="Tahoma" w:hAnsi="Tahoma" w:cs="Tahoma"/>
          <w:sz w:val="20"/>
          <w:szCs w:val="20"/>
        </w:rPr>
      </w:pPr>
    </w:p>
    <w:p w:rsidR="0089330B" w:rsidRPr="0089330B" w:rsidRDefault="0089330B" w:rsidP="0089330B"/>
    <w:sectPr w:rsidR="0089330B" w:rsidRPr="0089330B" w:rsidSect="00CB57A3">
      <w:headerReference w:type="default" r:id="rId9"/>
      <w:footerReference w:type="default" r:id="rId10"/>
      <w:pgSz w:w="11906" w:h="16838"/>
      <w:pgMar w:top="1702"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35D" w:rsidRDefault="001A635D" w:rsidP="008872D8">
      <w:r>
        <w:separator/>
      </w:r>
    </w:p>
  </w:endnote>
  <w:endnote w:type="continuationSeparator" w:id="0">
    <w:p w:rsidR="001A635D" w:rsidRDefault="001A635D" w:rsidP="0088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60783"/>
      <w:docPartObj>
        <w:docPartGallery w:val="Page Numbers (Bottom of Page)"/>
        <w:docPartUnique/>
      </w:docPartObj>
    </w:sdtPr>
    <w:sdtContent>
      <w:sdt>
        <w:sdtPr>
          <w:id w:val="810570653"/>
          <w:docPartObj>
            <w:docPartGallery w:val="Page Numbers (Top of Page)"/>
            <w:docPartUnique/>
          </w:docPartObj>
        </w:sdtPr>
        <w:sdtContent>
          <w:p w:rsidR="00D95BC1" w:rsidRDefault="00D95BC1">
            <w:pPr>
              <w:pStyle w:val="Stopka"/>
              <w:jc w:val="right"/>
            </w:pPr>
            <w:r>
              <w:t xml:space="preserve">Strona </w:t>
            </w:r>
            <w:r>
              <w:rPr>
                <w:b/>
              </w:rPr>
              <w:fldChar w:fldCharType="begin"/>
            </w:r>
            <w:r>
              <w:rPr>
                <w:b/>
              </w:rPr>
              <w:instrText>PAGE</w:instrText>
            </w:r>
            <w:r>
              <w:rPr>
                <w:b/>
              </w:rPr>
              <w:fldChar w:fldCharType="separate"/>
            </w:r>
            <w:r w:rsidR="005B6208">
              <w:rPr>
                <w:b/>
                <w:noProof/>
              </w:rPr>
              <w:t>36</w:t>
            </w:r>
            <w:r>
              <w:rPr>
                <w:b/>
              </w:rPr>
              <w:fldChar w:fldCharType="end"/>
            </w:r>
            <w:r>
              <w:t xml:space="preserve"> z </w:t>
            </w:r>
            <w:r>
              <w:rPr>
                <w:b/>
              </w:rPr>
              <w:fldChar w:fldCharType="begin"/>
            </w:r>
            <w:r>
              <w:rPr>
                <w:b/>
              </w:rPr>
              <w:instrText>NUMPAGES</w:instrText>
            </w:r>
            <w:r>
              <w:rPr>
                <w:b/>
              </w:rPr>
              <w:fldChar w:fldCharType="separate"/>
            </w:r>
            <w:r w:rsidR="005B6208">
              <w:rPr>
                <w:b/>
                <w:noProof/>
              </w:rPr>
              <w:t>36</w:t>
            </w:r>
            <w:r>
              <w:rPr>
                <w:b/>
              </w:rPr>
              <w:fldChar w:fldCharType="end"/>
            </w:r>
          </w:p>
        </w:sdtContent>
      </w:sdt>
    </w:sdtContent>
  </w:sdt>
  <w:p w:rsidR="00D95BC1" w:rsidRDefault="00D95BC1">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35D" w:rsidRDefault="001A635D" w:rsidP="008872D8">
      <w:r>
        <w:separator/>
      </w:r>
    </w:p>
  </w:footnote>
  <w:footnote w:type="continuationSeparator" w:id="0">
    <w:p w:rsidR="001A635D" w:rsidRDefault="001A635D" w:rsidP="008872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BC1" w:rsidRDefault="00D95BC1" w:rsidP="00DD3330">
    <w:pPr>
      <w:pBdr>
        <w:bottom w:val="single" w:sz="4" w:space="1" w:color="auto"/>
      </w:pBdr>
      <w:spacing w:line="276" w:lineRule="auto"/>
      <w:rPr>
        <w:rFonts w:ascii="Tahoma" w:hAnsi="Tahoma" w:cs="Tahoma"/>
        <w:b/>
        <w:sz w:val="18"/>
        <w:szCs w:val="18"/>
      </w:rPr>
    </w:pPr>
    <w:r>
      <w:rPr>
        <w:rFonts w:ascii="Tahoma" w:hAnsi="Tahoma" w:cs="Tahoma"/>
        <w:b/>
        <w:sz w:val="18"/>
        <w:szCs w:val="18"/>
      </w:rPr>
      <w:t>KOMPLEKSOWE UBEZPIECZENIE MAJĄTKOWE UNIWERSYTETU MEDYCZNEGO WE WROCŁAWIU</w:t>
    </w:r>
  </w:p>
  <w:p w:rsidR="00D95BC1" w:rsidRDefault="00D95BC1" w:rsidP="00DD3330">
    <w:pPr>
      <w:pBdr>
        <w:bottom w:val="single" w:sz="4" w:space="1" w:color="auto"/>
      </w:pBdr>
      <w:spacing w:line="276" w:lineRule="auto"/>
      <w:rPr>
        <w:rFonts w:ascii="Tahoma" w:hAnsi="Tahoma" w:cs="Tahoma"/>
        <w:b/>
        <w:sz w:val="18"/>
        <w:szCs w:val="18"/>
      </w:rPr>
    </w:pPr>
    <w:r>
      <w:rPr>
        <w:rFonts w:ascii="Tahoma" w:hAnsi="Tahoma" w:cs="Tahoma"/>
        <w:b/>
        <w:sz w:val="18"/>
        <w:szCs w:val="18"/>
      </w:rPr>
      <w:t>NA LATA 2019-2021 Z MOŻLIWOŚCIĄ PRZEDŁUŻENIA DO 2023 ROKU</w:t>
    </w:r>
  </w:p>
  <w:p w:rsidR="00D95BC1" w:rsidRPr="00DD3330" w:rsidRDefault="00D95BC1" w:rsidP="00DD3330">
    <w:pPr>
      <w:pStyle w:val="Nagwek"/>
      <w:rPr>
        <w:rFonts w:ascii="Tahoma" w:hAnsi="Tahoma" w:cs="Tahoma"/>
        <w:sz w:val="18"/>
        <w:szCs w:val="18"/>
      </w:rPr>
    </w:pPr>
    <w:r>
      <w:rPr>
        <w:rFonts w:ascii="Tahoma" w:hAnsi="Tahoma" w:cs="Tahoma"/>
        <w:sz w:val="18"/>
        <w:szCs w:val="18"/>
      </w:rPr>
      <w:t>Załącznik nr 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BA45794"/>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1B"/>
    <w:multiLevelType w:val="singleLevel"/>
    <w:tmpl w:val="0000001B"/>
    <w:name w:val="WW8Num10"/>
    <w:lvl w:ilvl="0">
      <w:start w:val="1"/>
      <w:numFmt w:val="lowerLetter"/>
      <w:lvlText w:val="%1."/>
      <w:lvlJc w:val="left"/>
      <w:pPr>
        <w:tabs>
          <w:tab w:val="num" w:pos="720"/>
        </w:tabs>
        <w:ind w:left="720" w:hanging="360"/>
      </w:pPr>
      <w:rPr>
        <w:rFonts w:cs="Times New Roman"/>
      </w:rPr>
    </w:lvl>
  </w:abstractNum>
  <w:abstractNum w:abstractNumId="2" w15:restartNumberingAfterBreak="0">
    <w:nsid w:val="00000020"/>
    <w:multiLevelType w:val="singleLevel"/>
    <w:tmpl w:val="0415000F"/>
    <w:name w:val="WW8Num27"/>
    <w:lvl w:ilvl="0">
      <w:start w:val="1"/>
      <w:numFmt w:val="decimal"/>
      <w:lvlText w:val="%1."/>
      <w:lvlJc w:val="left"/>
      <w:pPr>
        <w:tabs>
          <w:tab w:val="num" w:pos="792"/>
        </w:tabs>
        <w:ind w:left="792" w:hanging="360"/>
      </w:pPr>
      <w:rPr>
        <w:rFonts w:cs="Times New Roman"/>
      </w:rPr>
    </w:lvl>
  </w:abstractNum>
  <w:abstractNum w:abstractNumId="3" w15:restartNumberingAfterBreak="0">
    <w:nsid w:val="0000002B"/>
    <w:multiLevelType w:val="multilevel"/>
    <w:tmpl w:val="025E1CB4"/>
    <w:name w:val="WW8Num32"/>
    <w:lvl w:ilvl="0">
      <w:start w:val="1"/>
      <w:numFmt w:val="decimal"/>
      <w:suff w:val="nothing"/>
      <w:lvlText w:val="%1."/>
      <w:lvlJc w:val="left"/>
      <w:pPr>
        <w:ind w:left="6" w:firstLine="0"/>
      </w:pPr>
      <w:rPr>
        <w:rFonts w:cs="Times New Roman" w:hint="default"/>
        <w:b w:val="0"/>
        <w:i w:val="0"/>
      </w:rPr>
    </w:lvl>
    <w:lvl w:ilvl="1">
      <w:start w:val="1"/>
      <w:numFmt w:val="lowerLetter"/>
      <w:lvlText w:val="%2."/>
      <w:lvlJc w:val="left"/>
      <w:pPr>
        <w:tabs>
          <w:tab w:val="num" w:pos="1440"/>
        </w:tabs>
        <w:ind w:left="1440" w:hanging="360"/>
      </w:pPr>
      <w:rPr>
        <w:rFonts w:cs="Times New Roman" w:hint="default"/>
        <w:b w:val="0"/>
        <w:i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03C3D5F"/>
    <w:multiLevelType w:val="hybridMultilevel"/>
    <w:tmpl w:val="BADAF130"/>
    <w:name w:val="WW8Num43"/>
    <w:lvl w:ilvl="0" w:tplc="BF30495C">
      <w:start w:val="1"/>
      <w:numFmt w:val="lowerLetter"/>
      <w:lvlText w:val="%1."/>
      <w:lvlJc w:val="left"/>
      <w:pPr>
        <w:tabs>
          <w:tab w:val="num" w:pos="720"/>
        </w:tabs>
        <w:ind w:left="720" w:hanging="360"/>
      </w:pPr>
      <w:rPr>
        <w:rFonts w:cs="Times New Roman"/>
        <w:b w:val="0"/>
      </w:rPr>
    </w:lvl>
    <w:lvl w:ilvl="1" w:tplc="A7AABA02" w:tentative="1">
      <w:start w:val="1"/>
      <w:numFmt w:val="lowerLetter"/>
      <w:lvlText w:val="%2."/>
      <w:lvlJc w:val="left"/>
      <w:pPr>
        <w:tabs>
          <w:tab w:val="num" w:pos="1440"/>
        </w:tabs>
        <w:ind w:left="1440" w:hanging="360"/>
      </w:pPr>
      <w:rPr>
        <w:rFonts w:cs="Times New Roman"/>
      </w:rPr>
    </w:lvl>
    <w:lvl w:ilvl="2" w:tplc="66F2DDD2" w:tentative="1">
      <w:start w:val="1"/>
      <w:numFmt w:val="lowerRoman"/>
      <w:lvlText w:val="%3."/>
      <w:lvlJc w:val="right"/>
      <w:pPr>
        <w:tabs>
          <w:tab w:val="num" w:pos="2160"/>
        </w:tabs>
        <w:ind w:left="2160" w:hanging="180"/>
      </w:pPr>
      <w:rPr>
        <w:rFonts w:cs="Times New Roman"/>
      </w:rPr>
    </w:lvl>
    <w:lvl w:ilvl="3" w:tplc="73BA3970" w:tentative="1">
      <w:start w:val="1"/>
      <w:numFmt w:val="decimal"/>
      <w:lvlText w:val="%4."/>
      <w:lvlJc w:val="left"/>
      <w:pPr>
        <w:tabs>
          <w:tab w:val="num" w:pos="2880"/>
        </w:tabs>
        <w:ind w:left="2880" w:hanging="360"/>
      </w:pPr>
      <w:rPr>
        <w:rFonts w:cs="Times New Roman"/>
      </w:rPr>
    </w:lvl>
    <w:lvl w:ilvl="4" w:tplc="FB9AC7FA" w:tentative="1">
      <w:start w:val="1"/>
      <w:numFmt w:val="lowerLetter"/>
      <w:lvlText w:val="%5."/>
      <w:lvlJc w:val="left"/>
      <w:pPr>
        <w:tabs>
          <w:tab w:val="num" w:pos="3600"/>
        </w:tabs>
        <w:ind w:left="3600" w:hanging="360"/>
      </w:pPr>
      <w:rPr>
        <w:rFonts w:cs="Times New Roman"/>
      </w:rPr>
    </w:lvl>
    <w:lvl w:ilvl="5" w:tplc="73AE77C2" w:tentative="1">
      <w:start w:val="1"/>
      <w:numFmt w:val="lowerRoman"/>
      <w:lvlText w:val="%6."/>
      <w:lvlJc w:val="right"/>
      <w:pPr>
        <w:tabs>
          <w:tab w:val="num" w:pos="4320"/>
        </w:tabs>
        <w:ind w:left="4320" w:hanging="180"/>
      </w:pPr>
      <w:rPr>
        <w:rFonts w:cs="Times New Roman"/>
      </w:rPr>
    </w:lvl>
    <w:lvl w:ilvl="6" w:tplc="AD4E174A" w:tentative="1">
      <w:start w:val="1"/>
      <w:numFmt w:val="decimal"/>
      <w:lvlText w:val="%7."/>
      <w:lvlJc w:val="left"/>
      <w:pPr>
        <w:tabs>
          <w:tab w:val="num" w:pos="5040"/>
        </w:tabs>
        <w:ind w:left="5040" w:hanging="360"/>
      </w:pPr>
      <w:rPr>
        <w:rFonts w:cs="Times New Roman"/>
      </w:rPr>
    </w:lvl>
    <w:lvl w:ilvl="7" w:tplc="D5ACA212" w:tentative="1">
      <w:start w:val="1"/>
      <w:numFmt w:val="lowerLetter"/>
      <w:lvlText w:val="%8."/>
      <w:lvlJc w:val="left"/>
      <w:pPr>
        <w:tabs>
          <w:tab w:val="num" w:pos="5760"/>
        </w:tabs>
        <w:ind w:left="5760" w:hanging="360"/>
      </w:pPr>
      <w:rPr>
        <w:rFonts w:cs="Times New Roman"/>
      </w:rPr>
    </w:lvl>
    <w:lvl w:ilvl="8" w:tplc="F8765930" w:tentative="1">
      <w:start w:val="1"/>
      <w:numFmt w:val="lowerRoman"/>
      <w:lvlText w:val="%9."/>
      <w:lvlJc w:val="right"/>
      <w:pPr>
        <w:tabs>
          <w:tab w:val="num" w:pos="6480"/>
        </w:tabs>
        <w:ind w:left="6480" w:hanging="180"/>
      </w:pPr>
      <w:rPr>
        <w:rFonts w:cs="Times New Roman"/>
      </w:rPr>
    </w:lvl>
  </w:abstractNum>
  <w:abstractNum w:abstractNumId="5" w15:restartNumberingAfterBreak="0">
    <w:nsid w:val="01CE7150"/>
    <w:multiLevelType w:val="hybridMultilevel"/>
    <w:tmpl w:val="B9CA1992"/>
    <w:lvl w:ilvl="0" w:tplc="79369AE0">
      <w:start w:val="1"/>
      <w:numFmt w:val="lowerLetter"/>
      <w:lvlText w:val="%1)"/>
      <w:lvlJc w:val="left"/>
      <w:pPr>
        <w:ind w:left="358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3555D7"/>
    <w:multiLevelType w:val="hybridMultilevel"/>
    <w:tmpl w:val="C044A19C"/>
    <w:lvl w:ilvl="0" w:tplc="39F86E9E">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7" w15:restartNumberingAfterBreak="0">
    <w:nsid w:val="0301679B"/>
    <w:multiLevelType w:val="hybridMultilevel"/>
    <w:tmpl w:val="5FB8B32C"/>
    <w:lvl w:ilvl="0" w:tplc="824C0C20">
      <w:start w:val="1"/>
      <w:numFmt w:val="bullet"/>
      <w:lvlText w:val=""/>
      <w:lvlJc w:val="left"/>
      <w:pPr>
        <w:tabs>
          <w:tab w:val="num" w:pos="720"/>
        </w:tabs>
        <w:ind w:left="720" w:hanging="360"/>
      </w:pPr>
      <w:rPr>
        <w:rFonts w:ascii="Wingdings" w:hAnsi="Wingdings" w:hint="default"/>
        <w:color w:val="auto"/>
      </w:rPr>
    </w:lvl>
    <w:lvl w:ilvl="1" w:tplc="04150019">
      <w:start w:val="1"/>
      <w:numFmt w:val="decimal"/>
      <w:lvlText w:val="%2."/>
      <w:lvlJc w:val="left"/>
      <w:pPr>
        <w:tabs>
          <w:tab w:val="num" w:pos="928"/>
        </w:tabs>
        <w:ind w:left="928" w:hanging="360"/>
      </w:pPr>
      <w:rPr>
        <w:rFonts w:cs="Times New Roman" w:hint="default"/>
        <w:color w:val="auto"/>
      </w:rPr>
    </w:lvl>
    <w:lvl w:ilvl="2" w:tplc="0415001B">
      <w:start w:val="1"/>
      <w:numFmt w:val="bullet"/>
      <w:lvlText w:val=""/>
      <w:lvlJc w:val="left"/>
      <w:pPr>
        <w:tabs>
          <w:tab w:val="num" w:pos="2869"/>
        </w:tabs>
        <w:ind w:left="2869" w:hanging="360"/>
      </w:pPr>
      <w:rPr>
        <w:rFonts w:ascii="Wingdings" w:hAnsi="Wingdings" w:hint="default"/>
      </w:rPr>
    </w:lvl>
    <w:lvl w:ilvl="3" w:tplc="0DE2EAA8">
      <w:start w:val="1"/>
      <w:numFmt w:val="lowerLetter"/>
      <w:lvlText w:val="%4)"/>
      <w:lvlJc w:val="left"/>
      <w:pPr>
        <w:ind w:left="3589" w:hanging="360"/>
      </w:pPr>
      <w:rPr>
        <w:rFonts w:hint="default"/>
      </w:rPr>
    </w:lvl>
    <w:lvl w:ilvl="4" w:tplc="04150019">
      <w:start w:val="1"/>
      <w:numFmt w:val="bullet"/>
      <w:lvlText w:val="o"/>
      <w:lvlJc w:val="left"/>
      <w:pPr>
        <w:tabs>
          <w:tab w:val="num" w:pos="4309"/>
        </w:tabs>
        <w:ind w:left="4309" w:hanging="360"/>
      </w:pPr>
      <w:rPr>
        <w:rFonts w:ascii="Courier New" w:hAnsi="Courier New" w:hint="default"/>
      </w:rPr>
    </w:lvl>
    <w:lvl w:ilvl="5" w:tplc="0415001B" w:tentative="1">
      <w:start w:val="1"/>
      <w:numFmt w:val="bullet"/>
      <w:lvlText w:val=""/>
      <w:lvlJc w:val="left"/>
      <w:pPr>
        <w:tabs>
          <w:tab w:val="num" w:pos="5029"/>
        </w:tabs>
        <w:ind w:left="5029" w:hanging="360"/>
      </w:pPr>
      <w:rPr>
        <w:rFonts w:ascii="Wingdings" w:hAnsi="Wingdings" w:hint="default"/>
      </w:rPr>
    </w:lvl>
    <w:lvl w:ilvl="6" w:tplc="0415000F" w:tentative="1">
      <w:start w:val="1"/>
      <w:numFmt w:val="bullet"/>
      <w:lvlText w:val=""/>
      <w:lvlJc w:val="left"/>
      <w:pPr>
        <w:tabs>
          <w:tab w:val="num" w:pos="5749"/>
        </w:tabs>
        <w:ind w:left="5749" w:hanging="360"/>
      </w:pPr>
      <w:rPr>
        <w:rFonts w:ascii="Symbol" w:hAnsi="Symbol" w:hint="default"/>
      </w:rPr>
    </w:lvl>
    <w:lvl w:ilvl="7" w:tplc="04150019" w:tentative="1">
      <w:start w:val="1"/>
      <w:numFmt w:val="bullet"/>
      <w:lvlText w:val="o"/>
      <w:lvlJc w:val="left"/>
      <w:pPr>
        <w:tabs>
          <w:tab w:val="num" w:pos="6469"/>
        </w:tabs>
        <w:ind w:left="6469" w:hanging="360"/>
      </w:pPr>
      <w:rPr>
        <w:rFonts w:ascii="Courier New" w:hAnsi="Courier New" w:hint="default"/>
      </w:rPr>
    </w:lvl>
    <w:lvl w:ilvl="8" w:tplc="0415001B"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03C3110D"/>
    <w:multiLevelType w:val="hybridMultilevel"/>
    <w:tmpl w:val="8B68B432"/>
    <w:lvl w:ilvl="0" w:tplc="FFFFFFFF">
      <w:start w:val="1"/>
      <w:numFmt w:val="decimal"/>
      <w:lvlText w:val="%1."/>
      <w:lvlJc w:val="left"/>
      <w:pPr>
        <w:tabs>
          <w:tab w:val="num" w:pos="792"/>
        </w:tabs>
        <w:ind w:left="792" w:hanging="360"/>
      </w:pPr>
      <w:rPr>
        <w:rFonts w:cs="Times New Roman"/>
      </w:rPr>
    </w:lvl>
    <w:lvl w:ilvl="1" w:tplc="558A244E"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42642ED"/>
    <w:multiLevelType w:val="hybridMultilevel"/>
    <w:tmpl w:val="61A468C0"/>
    <w:lvl w:ilvl="0" w:tplc="A8D6959E">
      <w:start w:val="1"/>
      <w:numFmt w:val="decimal"/>
      <w:lvlText w:val="%1)"/>
      <w:lvlJc w:val="left"/>
      <w:pPr>
        <w:ind w:left="2484" w:hanging="360"/>
      </w:pPr>
      <w:rPr>
        <w:rFonts w:hint="default"/>
        <w:b w:val="0"/>
        <w:i w:val="0"/>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10" w15:restartNumberingAfterBreak="0">
    <w:nsid w:val="05315213"/>
    <w:multiLevelType w:val="hybridMultilevel"/>
    <w:tmpl w:val="B1F22F5C"/>
    <w:lvl w:ilvl="0" w:tplc="04150001">
      <w:start w:val="1"/>
      <w:numFmt w:val="lowerLetter"/>
      <w:lvlText w:val="%1."/>
      <w:lvlJc w:val="left"/>
      <w:pPr>
        <w:tabs>
          <w:tab w:val="num" w:pos="1140"/>
        </w:tabs>
        <w:ind w:left="1140" w:hanging="360"/>
      </w:pPr>
      <w:rPr>
        <w:rFonts w:cs="Times New Roman" w:hint="default"/>
        <w:b w:val="0"/>
        <w:i w:val="0"/>
      </w:rPr>
    </w:lvl>
    <w:lvl w:ilvl="1" w:tplc="04150003" w:tentative="1">
      <w:start w:val="1"/>
      <w:numFmt w:val="bullet"/>
      <w:lvlText w:val="o"/>
      <w:lvlJc w:val="left"/>
      <w:pPr>
        <w:tabs>
          <w:tab w:val="num" w:pos="1860"/>
        </w:tabs>
        <w:ind w:left="1860" w:hanging="360"/>
      </w:pPr>
      <w:rPr>
        <w:rFonts w:ascii="Courier New" w:hAnsi="Courier New" w:hint="default"/>
      </w:rPr>
    </w:lvl>
    <w:lvl w:ilvl="2" w:tplc="04150005" w:tentative="1">
      <w:start w:val="1"/>
      <w:numFmt w:val="bullet"/>
      <w:lvlText w:val=""/>
      <w:lvlJc w:val="left"/>
      <w:pPr>
        <w:tabs>
          <w:tab w:val="num" w:pos="2580"/>
        </w:tabs>
        <w:ind w:left="2580" w:hanging="360"/>
      </w:pPr>
      <w:rPr>
        <w:rFonts w:ascii="Wingdings" w:hAnsi="Wingdings" w:hint="default"/>
      </w:rPr>
    </w:lvl>
    <w:lvl w:ilvl="3" w:tplc="04150001" w:tentative="1">
      <w:start w:val="1"/>
      <w:numFmt w:val="bullet"/>
      <w:lvlText w:val=""/>
      <w:lvlJc w:val="left"/>
      <w:pPr>
        <w:tabs>
          <w:tab w:val="num" w:pos="3300"/>
        </w:tabs>
        <w:ind w:left="3300" w:hanging="360"/>
      </w:pPr>
      <w:rPr>
        <w:rFonts w:ascii="Symbol" w:hAnsi="Symbol" w:hint="default"/>
      </w:rPr>
    </w:lvl>
    <w:lvl w:ilvl="4" w:tplc="04150003" w:tentative="1">
      <w:start w:val="1"/>
      <w:numFmt w:val="bullet"/>
      <w:lvlText w:val="o"/>
      <w:lvlJc w:val="left"/>
      <w:pPr>
        <w:tabs>
          <w:tab w:val="num" w:pos="4020"/>
        </w:tabs>
        <w:ind w:left="4020" w:hanging="360"/>
      </w:pPr>
      <w:rPr>
        <w:rFonts w:ascii="Courier New" w:hAnsi="Courier New" w:hint="default"/>
      </w:rPr>
    </w:lvl>
    <w:lvl w:ilvl="5" w:tplc="04150005" w:tentative="1">
      <w:start w:val="1"/>
      <w:numFmt w:val="bullet"/>
      <w:lvlText w:val=""/>
      <w:lvlJc w:val="left"/>
      <w:pPr>
        <w:tabs>
          <w:tab w:val="num" w:pos="4740"/>
        </w:tabs>
        <w:ind w:left="4740" w:hanging="360"/>
      </w:pPr>
      <w:rPr>
        <w:rFonts w:ascii="Wingdings" w:hAnsi="Wingdings" w:hint="default"/>
      </w:rPr>
    </w:lvl>
    <w:lvl w:ilvl="6" w:tplc="04150001" w:tentative="1">
      <w:start w:val="1"/>
      <w:numFmt w:val="bullet"/>
      <w:lvlText w:val=""/>
      <w:lvlJc w:val="left"/>
      <w:pPr>
        <w:tabs>
          <w:tab w:val="num" w:pos="5460"/>
        </w:tabs>
        <w:ind w:left="5460" w:hanging="360"/>
      </w:pPr>
      <w:rPr>
        <w:rFonts w:ascii="Symbol" w:hAnsi="Symbol" w:hint="default"/>
      </w:rPr>
    </w:lvl>
    <w:lvl w:ilvl="7" w:tplc="04150003" w:tentative="1">
      <w:start w:val="1"/>
      <w:numFmt w:val="bullet"/>
      <w:lvlText w:val="o"/>
      <w:lvlJc w:val="left"/>
      <w:pPr>
        <w:tabs>
          <w:tab w:val="num" w:pos="6180"/>
        </w:tabs>
        <w:ind w:left="6180" w:hanging="360"/>
      </w:pPr>
      <w:rPr>
        <w:rFonts w:ascii="Courier New" w:hAnsi="Courier New" w:hint="default"/>
      </w:rPr>
    </w:lvl>
    <w:lvl w:ilvl="8" w:tplc="04150005" w:tentative="1">
      <w:start w:val="1"/>
      <w:numFmt w:val="bullet"/>
      <w:lvlText w:val=""/>
      <w:lvlJc w:val="left"/>
      <w:pPr>
        <w:tabs>
          <w:tab w:val="num" w:pos="6900"/>
        </w:tabs>
        <w:ind w:left="6900" w:hanging="360"/>
      </w:pPr>
      <w:rPr>
        <w:rFonts w:ascii="Wingdings" w:hAnsi="Wingdings" w:hint="default"/>
      </w:rPr>
    </w:lvl>
  </w:abstractNum>
  <w:abstractNum w:abstractNumId="11" w15:restartNumberingAfterBreak="0">
    <w:nsid w:val="06D016B6"/>
    <w:multiLevelType w:val="hybridMultilevel"/>
    <w:tmpl w:val="BB868FC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start w:val="1"/>
      <w:numFmt w:val="lowerRoman"/>
      <w:lvlText w:val="%3."/>
      <w:lvlJc w:val="right"/>
      <w:pPr>
        <w:ind w:left="2869" w:hanging="180"/>
      </w:pPr>
    </w:lvl>
    <w:lvl w:ilvl="3" w:tplc="BCB2A008">
      <w:start w:val="1"/>
      <w:numFmt w:val="lowerLetter"/>
      <w:lvlText w:val="%4)"/>
      <w:lvlJc w:val="left"/>
      <w:pPr>
        <w:ind w:left="3589" w:hanging="360"/>
      </w:pPr>
      <w:rPr>
        <w:rFonts w:hint="default"/>
      </w:r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088513CF"/>
    <w:multiLevelType w:val="hybridMultilevel"/>
    <w:tmpl w:val="04EE79C4"/>
    <w:lvl w:ilvl="0" w:tplc="91BA2FC2">
      <w:start w:val="1"/>
      <w:numFmt w:val="decimal"/>
      <w:lvlText w:val="%1."/>
      <w:lvlJc w:val="left"/>
      <w:pPr>
        <w:tabs>
          <w:tab w:val="num" w:pos="1068"/>
        </w:tabs>
        <w:ind w:left="1068" w:hanging="360"/>
      </w:pPr>
      <w:rPr>
        <w:rFonts w:cs="Times New Roman"/>
      </w:rPr>
    </w:lvl>
    <w:lvl w:ilvl="1" w:tplc="0415000F">
      <w:start w:val="1"/>
      <w:numFmt w:val="lowerLetter"/>
      <w:lvlText w:val="%2)"/>
      <w:lvlJc w:val="left"/>
      <w:pPr>
        <w:tabs>
          <w:tab w:val="num" w:pos="1788"/>
        </w:tabs>
        <w:ind w:left="1788" w:hanging="360"/>
      </w:pPr>
      <w:rPr>
        <w:rFonts w:cs="Times New Roman" w:hint="default"/>
      </w:rPr>
    </w:lvl>
    <w:lvl w:ilvl="2" w:tplc="04150005" w:tentative="1">
      <w:start w:val="1"/>
      <w:numFmt w:val="lowerRoman"/>
      <w:lvlText w:val="%3."/>
      <w:lvlJc w:val="right"/>
      <w:pPr>
        <w:tabs>
          <w:tab w:val="num" w:pos="2508"/>
        </w:tabs>
        <w:ind w:left="2508" w:hanging="180"/>
      </w:pPr>
      <w:rPr>
        <w:rFonts w:cs="Times New Roman"/>
      </w:rPr>
    </w:lvl>
    <w:lvl w:ilvl="3" w:tplc="04150001" w:tentative="1">
      <w:start w:val="1"/>
      <w:numFmt w:val="decimal"/>
      <w:lvlText w:val="%4."/>
      <w:lvlJc w:val="left"/>
      <w:pPr>
        <w:tabs>
          <w:tab w:val="num" w:pos="3228"/>
        </w:tabs>
        <w:ind w:left="3228" w:hanging="360"/>
      </w:pPr>
      <w:rPr>
        <w:rFonts w:cs="Times New Roman"/>
      </w:rPr>
    </w:lvl>
    <w:lvl w:ilvl="4" w:tplc="04150003" w:tentative="1">
      <w:start w:val="1"/>
      <w:numFmt w:val="lowerLetter"/>
      <w:lvlText w:val="%5."/>
      <w:lvlJc w:val="left"/>
      <w:pPr>
        <w:tabs>
          <w:tab w:val="num" w:pos="3948"/>
        </w:tabs>
        <w:ind w:left="3948" w:hanging="360"/>
      </w:pPr>
      <w:rPr>
        <w:rFonts w:cs="Times New Roman"/>
      </w:rPr>
    </w:lvl>
    <w:lvl w:ilvl="5" w:tplc="04150005" w:tentative="1">
      <w:start w:val="1"/>
      <w:numFmt w:val="lowerRoman"/>
      <w:lvlText w:val="%6."/>
      <w:lvlJc w:val="right"/>
      <w:pPr>
        <w:tabs>
          <w:tab w:val="num" w:pos="4668"/>
        </w:tabs>
        <w:ind w:left="4668" w:hanging="180"/>
      </w:pPr>
      <w:rPr>
        <w:rFonts w:cs="Times New Roman"/>
      </w:rPr>
    </w:lvl>
    <w:lvl w:ilvl="6" w:tplc="04150001" w:tentative="1">
      <w:start w:val="1"/>
      <w:numFmt w:val="decimal"/>
      <w:lvlText w:val="%7."/>
      <w:lvlJc w:val="left"/>
      <w:pPr>
        <w:tabs>
          <w:tab w:val="num" w:pos="5388"/>
        </w:tabs>
        <w:ind w:left="5388" w:hanging="360"/>
      </w:pPr>
      <w:rPr>
        <w:rFonts w:cs="Times New Roman"/>
      </w:rPr>
    </w:lvl>
    <w:lvl w:ilvl="7" w:tplc="04150003" w:tentative="1">
      <w:start w:val="1"/>
      <w:numFmt w:val="lowerLetter"/>
      <w:lvlText w:val="%8."/>
      <w:lvlJc w:val="left"/>
      <w:pPr>
        <w:tabs>
          <w:tab w:val="num" w:pos="6108"/>
        </w:tabs>
        <w:ind w:left="6108" w:hanging="360"/>
      </w:pPr>
      <w:rPr>
        <w:rFonts w:cs="Times New Roman"/>
      </w:rPr>
    </w:lvl>
    <w:lvl w:ilvl="8" w:tplc="04150005" w:tentative="1">
      <w:start w:val="1"/>
      <w:numFmt w:val="lowerRoman"/>
      <w:lvlText w:val="%9."/>
      <w:lvlJc w:val="right"/>
      <w:pPr>
        <w:tabs>
          <w:tab w:val="num" w:pos="6828"/>
        </w:tabs>
        <w:ind w:left="6828" w:hanging="180"/>
      </w:pPr>
      <w:rPr>
        <w:rFonts w:cs="Times New Roman"/>
      </w:rPr>
    </w:lvl>
  </w:abstractNum>
  <w:abstractNum w:abstractNumId="13" w15:restartNumberingAfterBreak="0">
    <w:nsid w:val="094C590D"/>
    <w:multiLevelType w:val="hybridMultilevel"/>
    <w:tmpl w:val="97866644"/>
    <w:lvl w:ilvl="0" w:tplc="C1F084E0">
      <w:start w:val="1"/>
      <w:numFmt w:val="decimal"/>
      <w:lvlText w:val="%1."/>
      <w:lvlJc w:val="left"/>
      <w:pPr>
        <w:tabs>
          <w:tab w:val="num" w:pos="720"/>
        </w:tabs>
        <w:ind w:left="720" w:hanging="360"/>
      </w:pPr>
      <w:rPr>
        <w:b/>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0B4E52A7"/>
    <w:multiLevelType w:val="hybridMultilevel"/>
    <w:tmpl w:val="E362C094"/>
    <w:lvl w:ilvl="0" w:tplc="7EC27D60">
      <w:start w:val="1"/>
      <w:numFmt w:val="decimal"/>
      <w:lvlText w:val="%1."/>
      <w:lvlJc w:val="left"/>
      <w:pPr>
        <w:tabs>
          <w:tab w:val="num" w:pos="1353"/>
        </w:tabs>
        <w:ind w:left="1353" w:hanging="360"/>
      </w:pPr>
      <w:rPr>
        <w:i w:val="0"/>
        <w:color w:val="auto"/>
      </w:rPr>
    </w:lvl>
    <w:lvl w:ilvl="1" w:tplc="EC842A5A" w:tentative="1">
      <w:start w:val="1"/>
      <w:numFmt w:val="lowerLetter"/>
      <w:lvlText w:val="%2."/>
      <w:lvlJc w:val="left"/>
      <w:pPr>
        <w:tabs>
          <w:tab w:val="num" w:pos="1512"/>
        </w:tabs>
        <w:ind w:left="1512" w:hanging="360"/>
      </w:pPr>
      <w:rPr>
        <w:rFonts w:cs="Times New Roman"/>
      </w:rPr>
    </w:lvl>
    <w:lvl w:ilvl="2" w:tplc="FFFFFFFF" w:tentative="1">
      <w:start w:val="1"/>
      <w:numFmt w:val="lowerRoman"/>
      <w:lvlText w:val="%3."/>
      <w:lvlJc w:val="right"/>
      <w:pPr>
        <w:tabs>
          <w:tab w:val="num" w:pos="2232"/>
        </w:tabs>
        <w:ind w:left="2232" w:hanging="180"/>
      </w:pPr>
      <w:rPr>
        <w:rFonts w:cs="Times New Roman"/>
      </w:rPr>
    </w:lvl>
    <w:lvl w:ilvl="3" w:tplc="FFFFFFFF" w:tentative="1">
      <w:start w:val="1"/>
      <w:numFmt w:val="decimal"/>
      <w:lvlText w:val="%4."/>
      <w:lvlJc w:val="left"/>
      <w:pPr>
        <w:tabs>
          <w:tab w:val="num" w:pos="2952"/>
        </w:tabs>
        <w:ind w:left="2952" w:hanging="360"/>
      </w:pPr>
      <w:rPr>
        <w:rFonts w:cs="Times New Roman"/>
      </w:rPr>
    </w:lvl>
    <w:lvl w:ilvl="4" w:tplc="FFFFFFFF" w:tentative="1">
      <w:start w:val="1"/>
      <w:numFmt w:val="lowerLetter"/>
      <w:lvlText w:val="%5."/>
      <w:lvlJc w:val="left"/>
      <w:pPr>
        <w:tabs>
          <w:tab w:val="num" w:pos="3672"/>
        </w:tabs>
        <w:ind w:left="3672" w:hanging="360"/>
      </w:pPr>
      <w:rPr>
        <w:rFonts w:cs="Times New Roman"/>
      </w:rPr>
    </w:lvl>
    <w:lvl w:ilvl="5" w:tplc="FFFFFFFF" w:tentative="1">
      <w:start w:val="1"/>
      <w:numFmt w:val="lowerRoman"/>
      <w:lvlText w:val="%6."/>
      <w:lvlJc w:val="right"/>
      <w:pPr>
        <w:tabs>
          <w:tab w:val="num" w:pos="4392"/>
        </w:tabs>
        <w:ind w:left="4392" w:hanging="180"/>
      </w:pPr>
      <w:rPr>
        <w:rFonts w:cs="Times New Roman"/>
      </w:rPr>
    </w:lvl>
    <w:lvl w:ilvl="6" w:tplc="FFFFFFFF" w:tentative="1">
      <w:start w:val="1"/>
      <w:numFmt w:val="decimal"/>
      <w:lvlText w:val="%7."/>
      <w:lvlJc w:val="left"/>
      <w:pPr>
        <w:tabs>
          <w:tab w:val="num" w:pos="5112"/>
        </w:tabs>
        <w:ind w:left="5112" w:hanging="360"/>
      </w:pPr>
      <w:rPr>
        <w:rFonts w:cs="Times New Roman"/>
      </w:rPr>
    </w:lvl>
    <w:lvl w:ilvl="7" w:tplc="FFFFFFFF" w:tentative="1">
      <w:start w:val="1"/>
      <w:numFmt w:val="lowerLetter"/>
      <w:lvlText w:val="%8."/>
      <w:lvlJc w:val="left"/>
      <w:pPr>
        <w:tabs>
          <w:tab w:val="num" w:pos="5832"/>
        </w:tabs>
        <w:ind w:left="5832" w:hanging="360"/>
      </w:pPr>
      <w:rPr>
        <w:rFonts w:cs="Times New Roman"/>
      </w:rPr>
    </w:lvl>
    <w:lvl w:ilvl="8" w:tplc="FFFFFFFF" w:tentative="1">
      <w:start w:val="1"/>
      <w:numFmt w:val="lowerRoman"/>
      <w:lvlText w:val="%9."/>
      <w:lvlJc w:val="right"/>
      <w:pPr>
        <w:tabs>
          <w:tab w:val="num" w:pos="6552"/>
        </w:tabs>
        <w:ind w:left="6552" w:hanging="180"/>
      </w:pPr>
      <w:rPr>
        <w:rFonts w:cs="Times New Roman"/>
      </w:rPr>
    </w:lvl>
  </w:abstractNum>
  <w:abstractNum w:abstractNumId="15" w15:restartNumberingAfterBreak="0">
    <w:nsid w:val="0B992F81"/>
    <w:multiLevelType w:val="hybridMultilevel"/>
    <w:tmpl w:val="C0B8CCCE"/>
    <w:name w:val="WW8Num322"/>
    <w:lvl w:ilvl="0" w:tplc="0415000F">
      <w:start w:val="1"/>
      <w:numFmt w:val="lowerLetter"/>
      <w:lvlText w:val="%1."/>
      <w:lvlJc w:val="left"/>
      <w:pPr>
        <w:tabs>
          <w:tab w:val="num" w:pos="720"/>
        </w:tabs>
        <w:ind w:left="720" w:hanging="360"/>
      </w:pPr>
      <w:rPr>
        <w:rFonts w:cs="Times New Roman" w:hint="default"/>
      </w:rPr>
    </w:lvl>
    <w:lvl w:ilvl="1" w:tplc="04150019" w:tentative="1">
      <w:start w:val="1"/>
      <w:numFmt w:val="bullet"/>
      <w:lvlText w:val="o"/>
      <w:lvlJc w:val="left"/>
      <w:pPr>
        <w:tabs>
          <w:tab w:val="num" w:pos="1800"/>
        </w:tabs>
        <w:ind w:left="1800" w:hanging="360"/>
      </w:pPr>
      <w:rPr>
        <w:rFonts w:ascii="Courier New" w:hAnsi="Courier New" w:hint="default"/>
      </w:rPr>
    </w:lvl>
    <w:lvl w:ilvl="2" w:tplc="0415001B" w:tentative="1">
      <w:start w:val="1"/>
      <w:numFmt w:val="bullet"/>
      <w:lvlText w:val=""/>
      <w:lvlJc w:val="left"/>
      <w:pPr>
        <w:tabs>
          <w:tab w:val="num" w:pos="2520"/>
        </w:tabs>
        <w:ind w:left="2520" w:hanging="360"/>
      </w:pPr>
      <w:rPr>
        <w:rFonts w:ascii="Wingdings" w:hAnsi="Wingdings" w:hint="default"/>
      </w:rPr>
    </w:lvl>
    <w:lvl w:ilvl="3" w:tplc="0415000F" w:tentative="1">
      <w:start w:val="1"/>
      <w:numFmt w:val="bullet"/>
      <w:lvlText w:val=""/>
      <w:lvlJc w:val="left"/>
      <w:pPr>
        <w:tabs>
          <w:tab w:val="num" w:pos="3240"/>
        </w:tabs>
        <w:ind w:left="3240" w:hanging="360"/>
      </w:pPr>
      <w:rPr>
        <w:rFonts w:ascii="Symbol" w:hAnsi="Symbol" w:hint="default"/>
      </w:rPr>
    </w:lvl>
    <w:lvl w:ilvl="4" w:tplc="04150019" w:tentative="1">
      <w:start w:val="1"/>
      <w:numFmt w:val="bullet"/>
      <w:lvlText w:val="o"/>
      <w:lvlJc w:val="left"/>
      <w:pPr>
        <w:tabs>
          <w:tab w:val="num" w:pos="3960"/>
        </w:tabs>
        <w:ind w:left="3960" w:hanging="360"/>
      </w:pPr>
      <w:rPr>
        <w:rFonts w:ascii="Courier New" w:hAnsi="Courier New" w:hint="default"/>
      </w:rPr>
    </w:lvl>
    <w:lvl w:ilvl="5" w:tplc="0415001B" w:tentative="1">
      <w:start w:val="1"/>
      <w:numFmt w:val="bullet"/>
      <w:lvlText w:val=""/>
      <w:lvlJc w:val="left"/>
      <w:pPr>
        <w:tabs>
          <w:tab w:val="num" w:pos="4680"/>
        </w:tabs>
        <w:ind w:left="4680" w:hanging="360"/>
      </w:pPr>
      <w:rPr>
        <w:rFonts w:ascii="Wingdings" w:hAnsi="Wingdings" w:hint="default"/>
      </w:rPr>
    </w:lvl>
    <w:lvl w:ilvl="6" w:tplc="0415000F" w:tentative="1">
      <w:start w:val="1"/>
      <w:numFmt w:val="bullet"/>
      <w:lvlText w:val=""/>
      <w:lvlJc w:val="left"/>
      <w:pPr>
        <w:tabs>
          <w:tab w:val="num" w:pos="5400"/>
        </w:tabs>
        <w:ind w:left="5400" w:hanging="360"/>
      </w:pPr>
      <w:rPr>
        <w:rFonts w:ascii="Symbol" w:hAnsi="Symbol" w:hint="default"/>
      </w:rPr>
    </w:lvl>
    <w:lvl w:ilvl="7" w:tplc="04150019" w:tentative="1">
      <w:start w:val="1"/>
      <w:numFmt w:val="bullet"/>
      <w:lvlText w:val="o"/>
      <w:lvlJc w:val="left"/>
      <w:pPr>
        <w:tabs>
          <w:tab w:val="num" w:pos="6120"/>
        </w:tabs>
        <w:ind w:left="6120" w:hanging="360"/>
      </w:pPr>
      <w:rPr>
        <w:rFonts w:ascii="Courier New" w:hAnsi="Courier New" w:hint="default"/>
      </w:rPr>
    </w:lvl>
    <w:lvl w:ilvl="8" w:tplc="0415001B"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0D977C5C"/>
    <w:multiLevelType w:val="hybridMultilevel"/>
    <w:tmpl w:val="1BB408AE"/>
    <w:lvl w:ilvl="0" w:tplc="04150019">
      <w:start w:val="1"/>
      <w:numFmt w:val="lowerLetter"/>
      <w:lvlText w:val="%1."/>
      <w:lvlJc w:val="left"/>
      <w:pPr>
        <w:tabs>
          <w:tab w:val="num" w:pos="1140"/>
        </w:tabs>
        <w:ind w:left="1140" w:hanging="360"/>
      </w:pPr>
      <w:rPr>
        <w:rFonts w:cs="Times New Roman" w:hint="default"/>
        <w:b w:val="0"/>
      </w:rPr>
    </w:lvl>
    <w:lvl w:ilvl="1" w:tplc="04150005" w:tentative="1">
      <w:start w:val="1"/>
      <w:numFmt w:val="lowerLetter"/>
      <w:lvlText w:val="%2."/>
      <w:lvlJc w:val="left"/>
      <w:pPr>
        <w:tabs>
          <w:tab w:val="num" w:pos="1860"/>
        </w:tabs>
        <w:ind w:left="1860" w:hanging="360"/>
      </w:pPr>
      <w:rPr>
        <w:rFonts w:cs="Times New Roman"/>
      </w:rPr>
    </w:lvl>
    <w:lvl w:ilvl="2" w:tplc="0415001B" w:tentative="1">
      <w:start w:val="1"/>
      <w:numFmt w:val="lowerRoman"/>
      <w:lvlText w:val="%3."/>
      <w:lvlJc w:val="right"/>
      <w:pPr>
        <w:tabs>
          <w:tab w:val="num" w:pos="2580"/>
        </w:tabs>
        <w:ind w:left="2580" w:hanging="180"/>
      </w:pPr>
      <w:rPr>
        <w:rFonts w:cs="Times New Roman"/>
      </w:rPr>
    </w:lvl>
    <w:lvl w:ilvl="3" w:tplc="0415000F" w:tentative="1">
      <w:start w:val="1"/>
      <w:numFmt w:val="decimal"/>
      <w:lvlText w:val="%4."/>
      <w:lvlJc w:val="left"/>
      <w:pPr>
        <w:tabs>
          <w:tab w:val="num" w:pos="3300"/>
        </w:tabs>
        <w:ind w:left="3300" w:hanging="360"/>
      </w:pPr>
      <w:rPr>
        <w:rFonts w:cs="Times New Roman"/>
      </w:rPr>
    </w:lvl>
    <w:lvl w:ilvl="4" w:tplc="04150019" w:tentative="1">
      <w:start w:val="1"/>
      <w:numFmt w:val="lowerLetter"/>
      <w:lvlText w:val="%5."/>
      <w:lvlJc w:val="left"/>
      <w:pPr>
        <w:tabs>
          <w:tab w:val="num" w:pos="4020"/>
        </w:tabs>
        <w:ind w:left="4020" w:hanging="360"/>
      </w:pPr>
      <w:rPr>
        <w:rFonts w:cs="Times New Roman"/>
      </w:rPr>
    </w:lvl>
    <w:lvl w:ilvl="5" w:tplc="0415001B" w:tentative="1">
      <w:start w:val="1"/>
      <w:numFmt w:val="lowerRoman"/>
      <w:lvlText w:val="%6."/>
      <w:lvlJc w:val="right"/>
      <w:pPr>
        <w:tabs>
          <w:tab w:val="num" w:pos="4740"/>
        </w:tabs>
        <w:ind w:left="4740" w:hanging="180"/>
      </w:pPr>
      <w:rPr>
        <w:rFonts w:cs="Times New Roman"/>
      </w:rPr>
    </w:lvl>
    <w:lvl w:ilvl="6" w:tplc="0415000F" w:tentative="1">
      <w:start w:val="1"/>
      <w:numFmt w:val="decimal"/>
      <w:lvlText w:val="%7."/>
      <w:lvlJc w:val="left"/>
      <w:pPr>
        <w:tabs>
          <w:tab w:val="num" w:pos="5460"/>
        </w:tabs>
        <w:ind w:left="5460" w:hanging="360"/>
      </w:pPr>
      <w:rPr>
        <w:rFonts w:cs="Times New Roman"/>
      </w:rPr>
    </w:lvl>
    <w:lvl w:ilvl="7" w:tplc="04150019" w:tentative="1">
      <w:start w:val="1"/>
      <w:numFmt w:val="lowerLetter"/>
      <w:lvlText w:val="%8."/>
      <w:lvlJc w:val="left"/>
      <w:pPr>
        <w:tabs>
          <w:tab w:val="num" w:pos="6180"/>
        </w:tabs>
        <w:ind w:left="6180" w:hanging="360"/>
      </w:pPr>
      <w:rPr>
        <w:rFonts w:cs="Times New Roman"/>
      </w:rPr>
    </w:lvl>
    <w:lvl w:ilvl="8" w:tplc="0415001B" w:tentative="1">
      <w:start w:val="1"/>
      <w:numFmt w:val="lowerRoman"/>
      <w:lvlText w:val="%9."/>
      <w:lvlJc w:val="right"/>
      <w:pPr>
        <w:tabs>
          <w:tab w:val="num" w:pos="6900"/>
        </w:tabs>
        <w:ind w:left="6900" w:hanging="180"/>
      </w:pPr>
      <w:rPr>
        <w:rFonts w:cs="Times New Roman"/>
      </w:rPr>
    </w:lvl>
  </w:abstractNum>
  <w:abstractNum w:abstractNumId="17" w15:restartNumberingAfterBreak="0">
    <w:nsid w:val="12503392"/>
    <w:multiLevelType w:val="hybridMultilevel"/>
    <w:tmpl w:val="0D26E1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810CBC"/>
    <w:multiLevelType w:val="hybridMultilevel"/>
    <w:tmpl w:val="08B0B87C"/>
    <w:lvl w:ilvl="0" w:tplc="04150019">
      <w:start w:val="1"/>
      <w:numFmt w:val="lowerLetter"/>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9" w15:restartNumberingAfterBreak="0">
    <w:nsid w:val="12F1655E"/>
    <w:multiLevelType w:val="multilevel"/>
    <w:tmpl w:val="76E22A0E"/>
    <w:name w:val="WW8Num3232223222"/>
    <w:lvl w:ilvl="0">
      <w:start w:val="1"/>
      <w:numFmt w:val="decimal"/>
      <w:lvlText w:val="%1."/>
      <w:lvlJc w:val="left"/>
      <w:pPr>
        <w:ind w:left="6" w:firstLine="0"/>
      </w:pPr>
      <w:rPr>
        <w:rFonts w:hint="default"/>
        <w:b w:val="0"/>
        <w:i w:val="0"/>
        <w:color w:val="auto"/>
      </w:rPr>
    </w:lvl>
    <w:lvl w:ilvl="1">
      <w:start w:val="1"/>
      <w:numFmt w:val="lowerLetter"/>
      <w:lvlText w:val="%2."/>
      <w:lvlJc w:val="left"/>
      <w:pPr>
        <w:tabs>
          <w:tab w:val="num" w:pos="1440"/>
        </w:tabs>
        <w:ind w:left="1440" w:hanging="360"/>
      </w:pPr>
      <w:rPr>
        <w:rFonts w:cs="Times New Roman" w:hint="default"/>
        <w:b w:val="0"/>
        <w:i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13AD132E"/>
    <w:multiLevelType w:val="hybridMultilevel"/>
    <w:tmpl w:val="0F8A8EAC"/>
    <w:lvl w:ilvl="0" w:tplc="FFFFFFFF">
      <w:start w:val="1"/>
      <w:numFmt w:val="decimal"/>
      <w:lvlText w:val="%1."/>
      <w:lvlJc w:val="left"/>
      <w:pPr>
        <w:tabs>
          <w:tab w:val="num" w:pos="1800"/>
        </w:tabs>
        <w:ind w:left="1800" w:hanging="360"/>
      </w:pPr>
    </w:lvl>
    <w:lvl w:ilvl="1" w:tplc="EC842A5A" w:tentative="1">
      <w:start w:val="1"/>
      <w:numFmt w:val="lowerLetter"/>
      <w:lvlText w:val="%2."/>
      <w:lvlJc w:val="left"/>
      <w:pPr>
        <w:tabs>
          <w:tab w:val="num" w:pos="1512"/>
        </w:tabs>
        <w:ind w:left="1512" w:hanging="360"/>
      </w:pPr>
      <w:rPr>
        <w:rFonts w:cs="Times New Roman"/>
      </w:rPr>
    </w:lvl>
    <w:lvl w:ilvl="2" w:tplc="FFFFFFFF" w:tentative="1">
      <w:start w:val="1"/>
      <w:numFmt w:val="lowerRoman"/>
      <w:lvlText w:val="%3."/>
      <w:lvlJc w:val="right"/>
      <w:pPr>
        <w:tabs>
          <w:tab w:val="num" w:pos="2232"/>
        </w:tabs>
        <w:ind w:left="2232" w:hanging="180"/>
      </w:pPr>
      <w:rPr>
        <w:rFonts w:cs="Times New Roman"/>
      </w:rPr>
    </w:lvl>
    <w:lvl w:ilvl="3" w:tplc="FFFFFFFF" w:tentative="1">
      <w:start w:val="1"/>
      <w:numFmt w:val="decimal"/>
      <w:lvlText w:val="%4."/>
      <w:lvlJc w:val="left"/>
      <w:pPr>
        <w:tabs>
          <w:tab w:val="num" w:pos="2952"/>
        </w:tabs>
        <w:ind w:left="2952" w:hanging="360"/>
      </w:pPr>
      <w:rPr>
        <w:rFonts w:cs="Times New Roman"/>
      </w:rPr>
    </w:lvl>
    <w:lvl w:ilvl="4" w:tplc="FFFFFFFF" w:tentative="1">
      <w:start w:val="1"/>
      <w:numFmt w:val="lowerLetter"/>
      <w:lvlText w:val="%5."/>
      <w:lvlJc w:val="left"/>
      <w:pPr>
        <w:tabs>
          <w:tab w:val="num" w:pos="3672"/>
        </w:tabs>
        <w:ind w:left="3672" w:hanging="360"/>
      </w:pPr>
      <w:rPr>
        <w:rFonts w:cs="Times New Roman"/>
      </w:rPr>
    </w:lvl>
    <w:lvl w:ilvl="5" w:tplc="FFFFFFFF" w:tentative="1">
      <w:start w:val="1"/>
      <w:numFmt w:val="lowerRoman"/>
      <w:lvlText w:val="%6."/>
      <w:lvlJc w:val="right"/>
      <w:pPr>
        <w:tabs>
          <w:tab w:val="num" w:pos="4392"/>
        </w:tabs>
        <w:ind w:left="4392" w:hanging="180"/>
      </w:pPr>
      <w:rPr>
        <w:rFonts w:cs="Times New Roman"/>
      </w:rPr>
    </w:lvl>
    <w:lvl w:ilvl="6" w:tplc="FFFFFFFF" w:tentative="1">
      <w:start w:val="1"/>
      <w:numFmt w:val="decimal"/>
      <w:lvlText w:val="%7."/>
      <w:lvlJc w:val="left"/>
      <w:pPr>
        <w:tabs>
          <w:tab w:val="num" w:pos="5112"/>
        </w:tabs>
        <w:ind w:left="5112" w:hanging="360"/>
      </w:pPr>
      <w:rPr>
        <w:rFonts w:cs="Times New Roman"/>
      </w:rPr>
    </w:lvl>
    <w:lvl w:ilvl="7" w:tplc="FFFFFFFF" w:tentative="1">
      <w:start w:val="1"/>
      <w:numFmt w:val="lowerLetter"/>
      <w:lvlText w:val="%8."/>
      <w:lvlJc w:val="left"/>
      <w:pPr>
        <w:tabs>
          <w:tab w:val="num" w:pos="5832"/>
        </w:tabs>
        <w:ind w:left="5832" w:hanging="360"/>
      </w:pPr>
      <w:rPr>
        <w:rFonts w:cs="Times New Roman"/>
      </w:rPr>
    </w:lvl>
    <w:lvl w:ilvl="8" w:tplc="FFFFFFFF" w:tentative="1">
      <w:start w:val="1"/>
      <w:numFmt w:val="lowerRoman"/>
      <w:lvlText w:val="%9."/>
      <w:lvlJc w:val="right"/>
      <w:pPr>
        <w:tabs>
          <w:tab w:val="num" w:pos="6552"/>
        </w:tabs>
        <w:ind w:left="6552" w:hanging="180"/>
      </w:pPr>
      <w:rPr>
        <w:rFonts w:cs="Times New Roman"/>
      </w:rPr>
    </w:lvl>
  </w:abstractNum>
  <w:abstractNum w:abstractNumId="21" w15:restartNumberingAfterBreak="0">
    <w:nsid w:val="18AB1FE0"/>
    <w:multiLevelType w:val="hybridMultilevel"/>
    <w:tmpl w:val="0188F7C0"/>
    <w:lvl w:ilvl="0" w:tplc="C9264D1C">
      <w:start w:val="1"/>
      <w:numFmt w:val="lowerLetter"/>
      <w:lvlText w:val="%1)"/>
      <w:lvlJc w:val="left"/>
      <w:pPr>
        <w:ind w:left="358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B0C6072"/>
    <w:multiLevelType w:val="multilevel"/>
    <w:tmpl w:val="A59CD8A2"/>
    <w:name w:val="WW8Num3232222"/>
    <w:lvl w:ilvl="0">
      <w:start w:val="8"/>
      <w:numFmt w:val="decimal"/>
      <w:suff w:val="nothing"/>
      <w:lvlText w:val="%1."/>
      <w:lvlJc w:val="left"/>
      <w:pPr>
        <w:ind w:left="6" w:firstLine="0"/>
      </w:pPr>
      <w:rPr>
        <w:rFonts w:cs="Times New Roman" w:hint="default"/>
        <w:b w:val="0"/>
        <w:i w:val="0"/>
      </w:rPr>
    </w:lvl>
    <w:lvl w:ilvl="1">
      <w:start w:val="1"/>
      <w:numFmt w:val="lowerLetter"/>
      <w:lvlText w:val="%2."/>
      <w:lvlJc w:val="left"/>
      <w:pPr>
        <w:tabs>
          <w:tab w:val="num" w:pos="1440"/>
        </w:tabs>
        <w:ind w:left="1440" w:hanging="360"/>
      </w:pPr>
      <w:rPr>
        <w:rFonts w:cs="Times New Roman" w:hint="default"/>
        <w:b w:val="0"/>
        <w:i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1B7A4E87"/>
    <w:multiLevelType w:val="multilevel"/>
    <w:tmpl w:val="68D4F42C"/>
    <w:name w:val="WW8Num323222322222"/>
    <w:lvl w:ilvl="0">
      <w:start w:val="1"/>
      <w:numFmt w:val="decimal"/>
      <w:lvlText w:val="%1."/>
      <w:lvlJc w:val="left"/>
      <w:pPr>
        <w:ind w:left="6" w:firstLine="0"/>
      </w:pPr>
      <w:rPr>
        <w:rFonts w:hint="default"/>
        <w:b w:val="0"/>
        <w:i w:val="0"/>
        <w:color w:val="auto"/>
      </w:rPr>
    </w:lvl>
    <w:lvl w:ilvl="1">
      <w:start w:val="1"/>
      <w:numFmt w:val="lowerLetter"/>
      <w:lvlText w:val="%2."/>
      <w:lvlJc w:val="left"/>
      <w:pPr>
        <w:tabs>
          <w:tab w:val="num" w:pos="1440"/>
        </w:tabs>
        <w:ind w:left="1440" w:hanging="360"/>
      </w:pPr>
      <w:rPr>
        <w:rFonts w:cs="Times New Roman" w:hint="default"/>
        <w:b w:val="0"/>
        <w:i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1C6B6CFE"/>
    <w:multiLevelType w:val="hybridMultilevel"/>
    <w:tmpl w:val="6C765E76"/>
    <w:lvl w:ilvl="0" w:tplc="122A46FA">
      <w:start w:val="1"/>
      <w:numFmt w:val="decimal"/>
      <w:lvlText w:val="%1."/>
      <w:lvlJc w:val="left"/>
      <w:pPr>
        <w:tabs>
          <w:tab w:val="num" w:pos="2340"/>
        </w:tabs>
        <w:ind w:left="2340" w:hanging="360"/>
      </w:pPr>
      <w:rPr>
        <w:rFonts w:cs="Times New Roman" w:hint="default"/>
        <w:b/>
      </w:rPr>
    </w:lvl>
    <w:lvl w:ilvl="1" w:tplc="34C02006" w:tentative="1">
      <w:start w:val="1"/>
      <w:numFmt w:val="lowerLetter"/>
      <w:lvlText w:val="%2."/>
      <w:lvlJc w:val="left"/>
      <w:pPr>
        <w:tabs>
          <w:tab w:val="num" w:pos="1440"/>
        </w:tabs>
        <w:ind w:left="1440" w:hanging="360"/>
      </w:pPr>
      <w:rPr>
        <w:rFonts w:cs="Times New Roman"/>
      </w:rPr>
    </w:lvl>
    <w:lvl w:ilvl="2" w:tplc="0B340A80" w:tentative="1">
      <w:start w:val="1"/>
      <w:numFmt w:val="lowerRoman"/>
      <w:lvlText w:val="%3."/>
      <w:lvlJc w:val="right"/>
      <w:pPr>
        <w:tabs>
          <w:tab w:val="num" w:pos="2160"/>
        </w:tabs>
        <w:ind w:left="2160" w:hanging="180"/>
      </w:pPr>
      <w:rPr>
        <w:rFonts w:cs="Times New Roman"/>
      </w:rPr>
    </w:lvl>
    <w:lvl w:ilvl="3" w:tplc="0FF2051A" w:tentative="1">
      <w:start w:val="1"/>
      <w:numFmt w:val="decimal"/>
      <w:lvlText w:val="%4."/>
      <w:lvlJc w:val="left"/>
      <w:pPr>
        <w:tabs>
          <w:tab w:val="num" w:pos="2880"/>
        </w:tabs>
        <w:ind w:left="2880" w:hanging="360"/>
      </w:pPr>
      <w:rPr>
        <w:rFonts w:cs="Times New Roman"/>
      </w:rPr>
    </w:lvl>
    <w:lvl w:ilvl="4" w:tplc="0214F020" w:tentative="1">
      <w:start w:val="1"/>
      <w:numFmt w:val="lowerLetter"/>
      <w:lvlText w:val="%5."/>
      <w:lvlJc w:val="left"/>
      <w:pPr>
        <w:tabs>
          <w:tab w:val="num" w:pos="3600"/>
        </w:tabs>
        <w:ind w:left="3600" w:hanging="360"/>
      </w:pPr>
      <w:rPr>
        <w:rFonts w:cs="Times New Roman"/>
      </w:rPr>
    </w:lvl>
    <w:lvl w:ilvl="5" w:tplc="7EA4FD10" w:tentative="1">
      <w:start w:val="1"/>
      <w:numFmt w:val="lowerRoman"/>
      <w:lvlText w:val="%6."/>
      <w:lvlJc w:val="right"/>
      <w:pPr>
        <w:tabs>
          <w:tab w:val="num" w:pos="4320"/>
        </w:tabs>
        <w:ind w:left="4320" w:hanging="180"/>
      </w:pPr>
      <w:rPr>
        <w:rFonts w:cs="Times New Roman"/>
      </w:rPr>
    </w:lvl>
    <w:lvl w:ilvl="6" w:tplc="DB864D2A" w:tentative="1">
      <w:start w:val="1"/>
      <w:numFmt w:val="decimal"/>
      <w:lvlText w:val="%7."/>
      <w:lvlJc w:val="left"/>
      <w:pPr>
        <w:tabs>
          <w:tab w:val="num" w:pos="5040"/>
        </w:tabs>
        <w:ind w:left="5040" w:hanging="360"/>
      </w:pPr>
      <w:rPr>
        <w:rFonts w:cs="Times New Roman"/>
      </w:rPr>
    </w:lvl>
    <w:lvl w:ilvl="7" w:tplc="B4908130" w:tentative="1">
      <w:start w:val="1"/>
      <w:numFmt w:val="lowerLetter"/>
      <w:lvlText w:val="%8."/>
      <w:lvlJc w:val="left"/>
      <w:pPr>
        <w:tabs>
          <w:tab w:val="num" w:pos="5760"/>
        </w:tabs>
        <w:ind w:left="5760" w:hanging="360"/>
      </w:pPr>
      <w:rPr>
        <w:rFonts w:cs="Times New Roman"/>
      </w:rPr>
    </w:lvl>
    <w:lvl w:ilvl="8" w:tplc="71787C94" w:tentative="1">
      <w:start w:val="1"/>
      <w:numFmt w:val="lowerRoman"/>
      <w:lvlText w:val="%9."/>
      <w:lvlJc w:val="right"/>
      <w:pPr>
        <w:tabs>
          <w:tab w:val="num" w:pos="6480"/>
        </w:tabs>
        <w:ind w:left="6480" w:hanging="180"/>
      </w:pPr>
      <w:rPr>
        <w:rFonts w:cs="Times New Roman"/>
      </w:rPr>
    </w:lvl>
  </w:abstractNum>
  <w:abstractNum w:abstractNumId="25" w15:restartNumberingAfterBreak="0">
    <w:nsid w:val="1C981F5B"/>
    <w:multiLevelType w:val="hybridMultilevel"/>
    <w:tmpl w:val="98185B48"/>
    <w:lvl w:ilvl="0" w:tplc="BCB2A008">
      <w:start w:val="1"/>
      <w:numFmt w:val="lowerLetter"/>
      <w:lvlText w:val="%1)"/>
      <w:lvlJc w:val="left"/>
      <w:pPr>
        <w:ind w:left="3589" w:hanging="360"/>
      </w:pPr>
      <w:rPr>
        <w:rFonts w:hint="default"/>
      </w:rPr>
    </w:lvl>
    <w:lvl w:ilvl="1" w:tplc="54F21F60">
      <w:start w:val="1"/>
      <w:numFmt w:val="decimal"/>
      <w:lvlText w:val="%2)"/>
      <w:lvlJc w:val="left"/>
      <w:pPr>
        <w:ind w:left="1716" w:hanging="63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F0719DF"/>
    <w:multiLevelType w:val="hybridMultilevel"/>
    <w:tmpl w:val="5C72F34E"/>
    <w:lvl w:ilvl="0" w:tplc="04150017">
      <w:start w:val="1"/>
      <w:numFmt w:val="lowerLetter"/>
      <w:lvlText w:val="%1)"/>
      <w:lvlJc w:val="left"/>
      <w:pPr>
        <w:ind w:left="3589" w:hanging="360"/>
      </w:p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tentative="1">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27" w15:restartNumberingAfterBreak="0">
    <w:nsid w:val="20341E05"/>
    <w:multiLevelType w:val="hybridMultilevel"/>
    <w:tmpl w:val="D1A0A5D0"/>
    <w:lvl w:ilvl="0" w:tplc="0DA611E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1C423C0"/>
    <w:multiLevelType w:val="hybridMultilevel"/>
    <w:tmpl w:val="624EC636"/>
    <w:lvl w:ilvl="0" w:tplc="EE14F346">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933708"/>
    <w:multiLevelType w:val="multilevel"/>
    <w:tmpl w:val="8AD21508"/>
    <w:name w:val="WW8Num3232"/>
    <w:lvl w:ilvl="0">
      <w:start w:val="5"/>
      <w:numFmt w:val="decimal"/>
      <w:suff w:val="nothing"/>
      <w:lvlText w:val="%1."/>
      <w:lvlJc w:val="left"/>
      <w:pPr>
        <w:ind w:left="6" w:firstLine="0"/>
      </w:pPr>
      <w:rPr>
        <w:rFonts w:cs="Times New Roman" w:hint="default"/>
        <w:b w:val="0"/>
        <w:i w:val="0"/>
      </w:rPr>
    </w:lvl>
    <w:lvl w:ilvl="1">
      <w:start w:val="3"/>
      <w:numFmt w:val="lowerLetter"/>
      <w:lvlText w:val="%2."/>
      <w:lvlJc w:val="left"/>
      <w:pPr>
        <w:tabs>
          <w:tab w:val="num" w:pos="1440"/>
        </w:tabs>
        <w:ind w:left="1440" w:hanging="360"/>
      </w:pPr>
      <w:rPr>
        <w:rFonts w:cs="Times New Roman" w:hint="default"/>
        <w:b w:val="0"/>
        <w:i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281D1D0B"/>
    <w:multiLevelType w:val="hybridMultilevel"/>
    <w:tmpl w:val="DEB424DC"/>
    <w:lvl w:ilvl="0" w:tplc="4C6AF6D6">
      <w:start w:val="1"/>
      <w:numFmt w:val="bullet"/>
      <w:lvlText w:val=""/>
      <w:lvlJc w:val="left"/>
      <w:pPr>
        <w:tabs>
          <w:tab w:val="num" w:pos="360"/>
        </w:tabs>
        <w:ind w:left="360" w:hanging="360"/>
      </w:pPr>
      <w:rPr>
        <w:rFonts w:ascii="Symbol" w:hAnsi="Symbol" w:hint="default"/>
        <w:color w:val="auto"/>
      </w:rPr>
    </w:lvl>
    <w:lvl w:ilvl="1" w:tplc="04150003" w:tentative="1">
      <w:start w:val="1"/>
      <w:numFmt w:val="bullet"/>
      <w:lvlText w:val="o"/>
      <w:lvlJc w:val="left"/>
      <w:pPr>
        <w:tabs>
          <w:tab w:val="num" w:pos="720"/>
        </w:tabs>
        <w:ind w:left="720" w:hanging="360"/>
      </w:pPr>
      <w:rPr>
        <w:rFonts w:ascii="Courier New" w:hAnsi="Courier New" w:cs="Courier New" w:hint="default"/>
      </w:rPr>
    </w:lvl>
    <w:lvl w:ilvl="2" w:tplc="04150005" w:tentative="1">
      <w:start w:val="1"/>
      <w:numFmt w:val="bullet"/>
      <w:lvlText w:val=""/>
      <w:lvlJc w:val="left"/>
      <w:pPr>
        <w:tabs>
          <w:tab w:val="num" w:pos="1440"/>
        </w:tabs>
        <w:ind w:left="1440" w:hanging="360"/>
      </w:pPr>
      <w:rPr>
        <w:rFonts w:ascii="Wingdings" w:hAnsi="Wingdings" w:hint="default"/>
      </w:rPr>
    </w:lvl>
    <w:lvl w:ilvl="3" w:tplc="04150001" w:tentative="1">
      <w:start w:val="1"/>
      <w:numFmt w:val="bullet"/>
      <w:lvlText w:val=""/>
      <w:lvlJc w:val="left"/>
      <w:pPr>
        <w:tabs>
          <w:tab w:val="num" w:pos="2160"/>
        </w:tabs>
        <w:ind w:left="2160" w:hanging="360"/>
      </w:pPr>
      <w:rPr>
        <w:rFonts w:ascii="Symbol" w:hAnsi="Symbol" w:hint="default"/>
      </w:rPr>
    </w:lvl>
    <w:lvl w:ilvl="4" w:tplc="04150003" w:tentative="1">
      <w:start w:val="1"/>
      <w:numFmt w:val="bullet"/>
      <w:lvlText w:val="o"/>
      <w:lvlJc w:val="left"/>
      <w:pPr>
        <w:tabs>
          <w:tab w:val="num" w:pos="2880"/>
        </w:tabs>
        <w:ind w:left="2880" w:hanging="360"/>
      </w:pPr>
      <w:rPr>
        <w:rFonts w:ascii="Courier New" w:hAnsi="Courier New" w:cs="Courier New" w:hint="default"/>
      </w:rPr>
    </w:lvl>
    <w:lvl w:ilvl="5" w:tplc="04150005" w:tentative="1">
      <w:start w:val="1"/>
      <w:numFmt w:val="bullet"/>
      <w:lvlText w:val=""/>
      <w:lvlJc w:val="left"/>
      <w:pPr>
        <w:tabs>
          <w:tab w:val="num" w:pos="3600"/>
        </w:tabs>
        <w:ind w:left="3600" w:hanging="360"/>
      </w:pPr>
      <w:rPr>
        <w:rFonts w:ascii="Wingdings" w:hAnsi="Wingdings" w:hint="default"/>
      </w:rPr>
    </w:lvl>
    <w:lvl w:ilvl="6" w:tplc="04150001" w:tentative="1">
      <w:start w:val="1"/>
      <w:numFmt w:val="bullet"/>
      <w:lvlText w:val=""/>
      <w:lvlJc w:val="left"/>
      <w:pPr>
        <w:tabs>
          <w:tab w:val="num" w:pos="4320"/>
        </w:tabs>
        <w:ind w:left="4320" w:hanging="360"/>
      </w:pPr>
      <w:rPr>
        <w:rFonts w:ascii="Symbol" w:hAnsi="Symbol" w:hint="default"/>
      </w:rPr>
    </w:lvl>
    <w:lvl w:ilvl="7" w:tplc="04150003" w:tentative="1">
      <w:start w:val="1"/>
      <w:numFmt w:val="bullet"/>
      <w:lvlText w:val="o"/>
      <w:lvlJc w:val="left"/>
      <w:pPr>
        <w:tabs>
          <w:tab w:val="num" w:pos="5040"/>
        </w:tabs>
        <w:ind w:left="5040" w:hanging="360"/>
      </w:pPr>
      <w:rPr>
        <w:rFonts w:ascii="Courier New" w:hAnsi="Courier New" w:cs="Courier New" w:hint="default"/>
      </w:rPr>
    </w:lvl>
    <w:lvl w:ilvl="8" w:tplc="0415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282379F9"/>
    <w:multiLevelType w:val="multilevel"/>
    <w:tmpl w:val="F0B2859C"/>
    <w:name w:val="WW8Num323"/>
    <w:lvl w:ilvl="0">
      <w:start w:val="5"/>
      <w:numFmt w:val="decimal"/>
      <w:suff w:val="nothing"/>
      <w:lvlText w:val="%1."/>
      <w:lvlJc w:val="left"/>
      <w:pPr>
        <w:ind w:left="6" w:firstLine="0"/>
      </w:pPr>
      <w:rPr>
        <w:rFonts w:cs="Times New Roman" w:hint="default"/>
        <w:b w:val="0"/>
        <w:i w:val="0"/>
      </w:rPr>
    </w:lvl>
    <w:lvl w:ilvl="1">
      <w:start w:val="2"/>
      <w:numFmt w:val="lowerLetter"/>
      <w:lvlText w:val="%2."/>
      <w:lvlJc w:val="left"/>
      <w:pPr>
        <w:tabs>
          <w:tab w:val="num" w:pos="1440"/>
        </w:tabs>
        <w:ind w:left="1440" w:hanging="360"/>
      </w:pPr>
      <w:rPr>
        <w:rFonts w:cs="Times New Roman" w:hint="default"/>
        <w:b w:val="0"/>
        <w:i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29D1726E"/>
    <w:multiLevelType w:val="hybridMultilevel"/>
    <w:tmpl w:val="D1008300"/>
    <w:lvl w:ilvl="0" w:tplc="3D0EC0DC">
      <w:start w:val="1"/>
      <w:numFmt w:val="lowerLetter"/>
      <w:lvlText w:val="%1."/>
      <w:lvlJc w:val="left"/>
      <w:pPr>
        <w:ind w:left="720" w:hanging="360"/>
      </w:pPr>
      <w:rPr>
        <w:rFonts w:cs="Times New Roman"/>
      </w:rPr>
    </w:lvl>
    <w:lvl w:ilvl="1" w:tplc="5046EF32">
      <w:start w:val="1"/>
      <w:numFmt w:val="decimal"/>
      <w:lvlText w:val="%2."/>
      <w:lvlJc w:val="left"/>
      <w:pPr>
        <w:tabs>
          <w:tab w:val="num" w:pos="1440"/>
        </w:tabs>
        <w:ind w:left="1440" w:hanging="360"/>
      </w:pPr>
      <w:rPr>
        <w:rFonts w:cs="Times New Roman"/>
      </w:rPr>
    </w:lvl>
    <w:lvl w:ilvl="2" w:tplc="D5024F50">
      <w:start w:val="1"/>
      <w:numFmt w:val="decimal"/>
      <w:lvlText w:val="%3."/>
      <w:lvlJc w:val="left"/>
      <w:pPr>
        <w:tabs>
          <w:tab w:val="num" w:pos="2160"/>
        </w:tabs>
        <w:ind w:left="2160" w:hanging="360"/>
      </w:pPr>
      <w:rPr>
        <w:rFonts w:cs="Times New Roman"/>
      </w:rPr>
    </w:lvl>
    <w:lvl w:ilvl="3" w:tplc="37EEF108">
      <w:start w:val="1"/>
      <w:numFmt w:val="decimal"/>
      <w:lvlText w:val="%4."/>
      <w:lvlJc w:val="left"/>
      <w:pPr>
        <w:tabs>
          <w:tab w:val="num" w:pos="2880"/>
        </w:tabs>
        <w:ind w:left="2880" w:hanging="360"/>
      </w:pPr>
      <w:rPr>
        <w:rFonts w:cs="Times New Roman"/>
      </w:rPr>
    </w:lvl>
    <w:lvl w:ilvl="4" w:tplc="54F82C6C">
      <w:start w:val="1"/>
      <w:numFmt w:val="decimal"/>
      <w:lvlText w:val="%5."/>
      <w:lvlJc w:val="left"/>
      <w:pPr>
        <w:tabs>
          <w:tab w:val="num" w:pos="3600"/>
        </w:tabs>
        <w:ind w:left="3600" w:hanging="360"/>
      </w:pPr>
      <w:rPr>
        <w:rFonts w:cs="Times New Roman"/>
      </w:rPr>
    </w:lvl>
    <w:lvl w:ilvl="5" w:tplc="927ABCA2">
      <w:start w:val="1"/>
      <w:numFmt w:val="decimal"/>
      <w:lvlText w:val="%6."/>
      <w:lvlJc w:val="left"/>
      <w:pPr>
        <w:tabs>
          <w:tab w:val="num" w:pos="4320"/>
        </w:tabs>
        <w:ind w:left="4320" w:hanging="360"/>
      </w:pPr>
      <w:rPr>
        <w:rFonts w:cs="Times New Roman"/>
      </w:rPr>
    </w:lvl>
    <w:lvl w:ilvl="6" w:tplc="40126A58">
      <w:start w:val="1"/>
      <w:numFmt w:val="decimal"/>
      <w:lvlText w:val="%7."/>
      <w:lvlJc w:val="left"/>
      <w:pPr>
        <w:tabs>
          <w:tab w:val="num" w:pos="5040"/>
        </w:tabs>
        <w:ind w:left="5040" w:hanging="360"/>
      </w:pPr>
      <w:rPr>
        <w:rFonts w:cs="Times New Roman"/>
      </w:rPr>
    </w:lvl>
    <w:lvl w:ilvl="7" w:tplc="48AC3D12">
      <w:start w:val="1"/>
      <w:numFmt w:val="decimal"/>
      <w:lvlText w:val="%8."/>
      <w:lvlJc w:val="left"/>
      <w:pPr>
        <w:tabs>
          <w:tab w:val="num" w:pos="5760"/>
        </w:tabs>
        <w:ind w:left="5760" w:hanging="360"/>
      </w:pPr>
      <w:rPr>
        <w:rFonts w:cs="Times New Roman"/>
      </w:rPr>
    </w:lvl>
    <w:lvl w:ilvl="8" w:tplc="25347DC2">
      <w:start w:val="1"/>
      <w:numFmt w:val="decimal"/>
      <w:lvlText w:val="%9."/>
      <w:lvlJc w:val="left"/>
      <w:pPr>
        <w:tabs>
          <w:tab w:val="num" w:pos="6480"/>
        </w:tabs>
        <w:ind w:left="6480" w:hanging="360"/>
      </w:pPr>
      <w:rPr>
        <w:rFonts w:cs="Times New Roman"/>
      </w:rPr>
    </w:lvl>
  </w:abstractNum>
  <w:abstractNum w:abstractNumId="33" w15:restartNumberingAfterBreak="0">
    <w:nsid w:val="2DD2063A"/>
    <w:multiLevelType w:val="hybridMultilevel"/>
    <w:tmpl w:val="019AE1D4"/>
    <w:lvl w:ilvl="0" w:tplc="3B989E74">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26B7809"/>
    <w:multiLevelType w:val="hybridMultilevel"/>
    <w:tmpl w:val="D1564D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421041F"/>
    <w:multiLevelType w:val="hybridMultilevel"/>
    <w:tmpl w:val="ED78AE7A"/>
    <w:lvl w:ilvl="0" w:tplc="0C929266">
      <w:start w:val="1"/>
      <w:numFmt w:val="decimal"/>
      <w:lvlText w:val="%1."/>
      <w:lvlJc w:val="left"/>
      <w:pPr>
        <w:tabs>
          <w:tab w:val="num" w:pos="1806"/>
        </w:tabs>
        <w:ind w:left="1806" w:hanging="360"/>
      </w:pPr>
      <w:rPr>
        <w:rFonts w:cs="Times New Roman" w:hint="default"/>
      </w:rPr>
    </w:lvl>
    <w:lvl w:ilvl="1" w:tplc="C2BE7E4A" w:tentative="1">
      <w:start w:val="1"/>
      <w:numFmt w:val="lowerLetter"/>
      <w:lvlText w:val="%2."/>
      <w:lvlJc w:val="left"/>
      <w:pPr>
        <w:tabs>
          <w:tab w:val="num" w:pos="1440"/>
        </w:tabs>
        <w:ind w:left="1440" w:hanging="360"/>
      </w:pPr>
      <w:rPr>
        <w:rFonts w:cs="Times New Roman"/>
      </w:rPr>
    </w:lvl>
    <w:lvl w:ilvl="2" w:tplc="3A263F7A">
      <w:start w:val="1"/>
      <w:numFmt w:val="decimal"/>
      <w:lvlText w:val="%3."/>
      <w:lvlJc w:val="left"/>
      <w:pPr>
        <w:tabs>
          <w:tab w:val="num" w:pos="2340"/>
        </w:tabs>
        <w:ind w:left="2340" w:hanging="360"/>
      </w:pPr>
      <w:rPr>
        <w:rFonts w:cs="Times New Roman" w:hint="default"/>
      </w:rPr>
    </w:lvl>
    <w:lvl w:ilvl="3" w:tplc="886AB9F0">
      <w:start w:val="1"/>
      <w:numFmt w:val="bullet"/>
      <w:lvlText w:val=""/>
      <w:lvlJc w:val="left"/>
      <w:pPr>
        <w:tabs>
          <w:tab w:val="num" w:pos="2880"/>
        </w:tabs>
        <w:ind w:left="2880" w:hanging="360"/>
      </w:pPr>
      <w:rPr>
        <w:rFonts w:ascii="Wingdings" w:hAnsi="Wingdings" w:hint="default"/>
      </w:rPr>
    </w:lvl>
    <w:lvl w:ilvl="4" w:tplc="D5C8FC02" w:tentative="1">
      <w:start w:val="1"/>
      <w:numFmt w:val="lowerLetter"/>
      <w:lvlText w:val="%5."/>
      <w:lvlJc w:val="left"/>
      <w:pPr>
        <w:tabs>
          <w:tab w:val="num" w:pos="3600"/>
        </w:tabs>
        <w:ind w:left="3600" w:hanging="360"/>
      </w:pPr>
      <w:rPr>
        <w:rFonts w:cs="Times New Roman"/>
      </w:rPr>
    </w:lvl>
    <w:lvl w:ilvl="5" w:tplc="681EB3BA" w:tentative="1">
      <w:start w:val="1"/>
      <w:numFmt w:val="lowerRoman"/>
      <w:lvlText w:val="%6."/>
      <w:lvlJc w:val="right"/>
      <w:pPr>
        <w:tabs>
          <w:tab w:val="num" w:pos="4320"/>
        </w:tabs>
        <w:ind w:left="4320" w:hanging="180"/>
      </w:pPr>
      <w:rPr>
        <w:rFonts w:cs="Times New Roman"/>
      </w:rPr>
    </w:lvl>
    <w:lvl w:ilvl="6" w:tplc="67F80A3E" w:tentative="1">
      <w:start w:val="1"/>
      <w:numFmt w:val="decimal"/>
      <w:lvlText w:val="%7."/>
      <w:lvlJc w:val="left"/>
      <w:pPr>
        <w:tabs>
          <w:tab w:val="num" w:pos="5040"/>
        </w:tabs>
        <w:ind w:left="5040" w:hanging="360"/>
      </w:pPr>
      <w:rPr>
        <w:rFonts w:cs="Times New Roman"/>
      </w:rPr>
    </w:lvl>
    <w:lvl w:ilvl="7" w:tplc="302EC650" w:tentative="1">
      <w:start w:val="1"/>
      <w:numFmt w:val="lowerLetter"/>
      <w:lvlText w:val="%8."/>
      <w:lvlJc w:val="left"/>
      <w:pPr>
        <w:tabs>
          <w:tab w:val="num" w:pos="5760"/>
        </w:tabs>
        <w:ind w:left="5760" w:hanging="360"/>
      </w:pPr>
      <w:rPr>
        <w:rFonts w:cs="Times New Roman"/>
      </w:rPr>
    </w:lvl>
    <w:lvl w:ilvl="8" w:tplc="97E0DCEE" w:tentative="1">
      <w:start w:val="1"/>
      <w:numFmt w:val="lowerRoman"/>
      <w:lvlText w:val="%9."/>
      <w:lvlJc w:val="right"/>
      <w:pPr>
        <w:tabs>
          <w:tab w:val="num" w:pos="6480"/>
        </w:tabs>
        <w:ind w:left="6480" w:hanging="180"/>
      </w:pPr>
      <w:rPr>
        <w:rFonts w:cs="Times New Roman"/>
      </w:rPr>
    </w:lvl>
  </w:abstractNum>
  <w:abstractNum w:abstractNumId="36" w15:restartNumberingAfterBreak="0">
    <w:nsid w:val="35A372DE"/>
    <w:multiLevelType w:val="multilevel"/>
    <w:tmpl w:val="C6DEC3A0"/>
    <w:name w:val="WW8Num323222322"/>
    <w:lvl w:ilvl="0">
      <w:start w:val="8"/>
      <w:numFmt w:val="decimal"/>
      <w:suff w:val="nothing"/>
      <w:lvlText w:val="%1."/>
      <w:lvlJc w:val="left"/>
      <w:pPr>
        <w:ind w:left="6" w:firstLine="0"/>
      </w:pPr>
      <w:rPr>
        <w:rFonts w:cs="Times New Roman" w:hint="default"/>
        <w:b w:val="0"/>
        <w:i w:val="0"/>
      </w:rPr>
    </w:lvl>
    <w:lvl w:ilvl="1">
      <w:start w:val="1"/>
      <w:numFmt w:val="lowerLetter"/>
      <w:lvlText w:val="%2."/>
      <w:lvlJc w:val="left"/>
      <w:pPr>
        <w:tabs>
          <w:tab w:val="num" w:pos="1440"/>
        </w:tabs>
        <w:ind w:left="1440" w:hanging="360"/>
      </w:pPr>
      <w:rPr>
        <w:rFonts w:cs="Times New Roman" w:hint="default"/>
        <w:b w:val="0"/>
        <w:i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7" w15:restartNumberingAfterBreak="0">
    <w:nsid w:val="36C85AEF"/>
    <w:multiLevelType w:val="hybridMultilevel"/>
    <w:tmpl w:val="BC56C6E8"/>
    <w:lvl w:ilvl="0" w:tplc="04150011">
      <w:start w:val="1"/>
      <w:numFmt w:val="decimal"/>
      <w:lvlText w:val="%1)"/>
      <w:lvlJc w:val="left"/>
      <w:pPr>
        <w:ind w:left="792" w:hanging="360"/>
      </w:pPr>
    </w:lvl>
    <w:lvl w:ilvl="1" w:tplc="25766F92">
      <w:start w:val="1"/>
      <w:numFmt w:val="decimal"/>
      <w:lvlText w:val="%2)"/>
      <w:lvlJc w:val="left"/>
      <w:pPr>
        <w:ind w:left="1512" w:hanging="360"/>
      </w:pPr>
      <w:rPr>
        <w:rFonts w:hint="default"/>
      </w:rPr>
    </w:lvl>
    <w:lvl w:ilvl="2" w:tplc="5ADAD14C">
      <w:start w:val="1"/>
      <w:numFmt w:val="lowerLetter"/>
      <w:lvlText w:val="%3)"/>
      <w:lvlJc w:val="left"/>
      <w:pPr>
        <w:ind w:left="2412" w:hanging="360"/>
      </w:pPr>
      <w:rPr>
        <w:rFonts w:hint="default"/>
      </w:rPr>
    </w:lvl>
    <w:lvl w:ilvl="3" w:tplc="0415000F" w:tentative="1">
      <w:start w:val="1"/>
      <w:numFmt w:val="decimal"/>
      <w:lvlText w:val="%4."/>
      <w:lvlJc w:val="left"/>
      <w:pPr>
        <w:ind w:left="2952" w:hanging="360"/>
      </w:pPr>
    </w:lvl>
    <w:lvl w:ilvl="4" w:tplc="04150019" w:tentative="1">
      <w:start w:val="1"/>
      <w:numFmt w:val="lowerLetter"/>
      <w:lvlText w:val="%5."/>
      <w:lvlJc w:val="left"/>
      <w:pPr>
        <w:ind w:left="3672" w:hanging="360"/>
      </w:pPr>
    </w:lvl>
    <w:lvl w:ilvl="5" w:tplc="0415001B" w:tentative="1">
      <w:start w:val="1"/>
      <w:numFmt w:val="lowerRoman"/>
      <w:lvlText w:val="%6."/>
      <w:lvlJc w:val="right"/>
      <w:pPr>
        <w:ind w:left="4392" w:hanging="180"/>
      </w:pPr>
    </w:lvl>
    <w:lvl w:ilvl="6" w:tplc="0415000F" w:tentative="1">
      <w:start w:val="1"/>
      <w:numFmt w:val="decimal"/>
      <w:lvlText w:val="%7."/>
      <w:lvlJc w:val="left"/>
      <w:pPr>
        <w:ind w:left="5112" w:hanging="360"/>
      </w:pPr>
    </w:lvl>
    <w:lvl w:ilvl="7" w:tplc="04150019" w:tentative="1">
      <w:start w:val="1"/>
      <w:numFmt w:val="lowerLetter"/>
      <w:lvlText w:val="%8."/>
      <w:lvlJc w:val="left"/>
      <w:pPr>
        <w:ind w:left="5832" w:hanging="360"/>
      </w:pPr>
    </w:lvl>
    <w:lvl w:ilvl="8" w:tplc="0415001B" w:tentative="1">
      <w:start w:val="1"/>
      <w:numFmt w:val="lowerRoman"/>
      <w:lvlText w:val="%9."/>
      <w:lvlJc w:val="right"/>
      <w:pPr>
        <w:ind w:left="6552" w:hanging="180"/>
      </w:pPr>
    </w:lvl>
  </w:abstractNum>
  <w:abstractNum w:abstractNumId="38" w15:restartNumberingAfterBreak="0">
    <w:nsid w:val="379762AA"/>
    <w:multiLevelType w:val="hybridMultilevel"/>
    <w:tmpl w:val="B7B2BC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8D63177"/>
    <w:multiLevelType w:val="hybridMultilevel"/>
    <w:tmpl w:val="CE0678C0"/>
    <w:lvl w:ilvl="0" w:tplc="824C0C20">
      <w:start w:val="1"/>
      <w:numFmt w:val="lowerLetter"/>
      <w:lvlText w:val="%1."/>
      <w:lvlJc w:val="left"/>
      <w:pPr>
        <w:tabs>
          <w:tab w:val="num" w:pos="1140"/>
        </w:tabs>
        <w:ind w:left="1140" w:hanging="360"/>
      </w:pPr>
      <w:rPr>
        <w:rFonts w:cs="Times New Roman" w:hint="default"/>
      </w:rPr>
    </w:lvl>
    <w:lvl w:ilvl="1" w:tplc="04150019" w:tentative="1">
      <w:start w:val="1"/>
      <w:numFmt w:val="lowerLetter"/>
      <w:lvlText w:val="%2."/>
      <w:lvlJc w:val="left"/>
      <w:pPr>
        <w:tabs>
          <w:tab w:val="num" w:pos="1860"/>
        </w:tabs>
        <w:ind w:left="1860" w:hanging="360"/>
      </w:pPr>
      <w:rPr>
        <w:rFonts w:cs="Times New Roman"/>
      </w:rPr>
    </w:lvl>
    <w:lvl w:ilvl="2" w:tplc="0415001B" w:tentative="1">
      <w:start w:val="1"/>
      <w:numFmt w:val="lowerRoman"/>
      <w:lvlText w:val="%3."/>
      <w:lvlJc w:val="right"/>
      <w:pPr>
        <w:tabs>
          <w:tab w:val="num" w:pos="2580"/>
        </w:tabs>
        <w:ind w:left="2580" w:hanging="180"/>
      </w:pPr>
      <w:rPr>
        <w:rFonts w:cs="Times New Roman"/>
      </w:rPr>
    </w:lvl>
    <w:lvl w:ilvl="3" w:tplc="0415000F" w:tentative="1">
      <w:start w:val="1"/>
      <w:numFmt w:val="decimal"/>
      <w:lvlText w:val="%4."/>
      <w:lvlJc w:val="left"/>
      <w:pPr>
        <w:tabs>
          <w:tab w:val="num" w:pos="3300"/>
        </w:tabs>
        <w:ind w:left="3300" w:hanging="360"/>
      </w:pPr>
      <w:rPr>
        <w:rFonts w:cs="Times New Roman"/>
      </w:rPr>
    </w:lvl>
    <w:lvl w:ilvl="4" w:tplc="04150019" w:tentative="1">
      <w:start w:val="1"/>
      <w:numFmt w:val="lowerLetter"/>
      <w:lvlText w:val="%5."/>
      <w:lvlJc w:val="left"/>
      <w:pPr>
        <w:tabs>
          <w:tab w:val="num" w:pos="4020"/>
        </w:tabs>
        <w:ind w:left="4020" w:hanging="360"/>
      </w:pPr>
      <w:rPr>
        <w:rFonts w:cs="Times New Roman"/>
      </w:rPr>
    </w:lvl>
    <w:lvl w:ilvl="5" w:tplc="0415001B" w:tentative="1">
      <w:start w:val="1"/>
      <w:numFmt w:val="lowerRoman"/>
      <w:lvlText w:val="%6."/>
      <w:lvlJc w:val="right"/>
      <w:pPr>
        <w:tabs>
          <w:tab w:val="num" w:pos="4740"/>
        </w:tabs>
        <w:ind w:left="4740" w:hanging="180"/>
      </w:pPr>
      <w:rPr>
        <w:rFonts w:cs="Times New Roman"/>
      </w:rPr>
    </w:lvl>
    <w:lvl w:ilvl="6" w:tplc="0415000F" w:tentative="1">
      <w:start w:val="1"/>
      <w:numFmt w:val="decimal"/>
      <w:lvlText w:val="%7."/>
      <w:lvlJc w:val="left"/>
      <w:pPr>
        <w:tabs>
          <w:tab w:val="num" w:pos="5460"/>
        </w:tabs>
        <w:ind w:left="5460" w:hanging="360"/>
      </w:pPr>
      <w:rPr>
        <w:rFonts w:cs="Times New Roman"/>
      </w:rPr>
    </w:lvl>
    <w:lvl w:ilvl="7" w:tplc="04150019" w:tentative="1">
      <w:start w:val="1"/>
      <w:numFmt w:val="lowerLetter"/>
      <w:lvlText w:val="%8."/>
      <w:lvlJc w:val="left"/>
      <w:pPr>
        <w:tabs>
          <w:tab w:val="num" w:pos="6180"/>
        </w:tabs>
        <w:ind w:left="6180" w:hanging="360"/>
      </w:pPr>
      <w:rPr>
        <w:rFonts w:cs="Times New Roman"/>
      </w:rPr>
    </w:lvl>
    <w:lvl w:ilvl="8" w:tplc="0415001B" w:tentative="1">
      <w:start w:val="1"/>
      <w:numFmt w:val="lowerRoman"/>
      <w:lvlText w:val="%9."/>
      <w:lvlJc w:val="right"/>
      <w:pPr>
        <w:tabs>
          <w:tab w:val="num" w:pos="6900"/>
        </w:tabs>
        <w:ind w:left="6900" w:hanging="180"/>
      </w:pPr>
      <w:rPr>
        <w:rFonts w:cs="Times New Roman"/>
      </w:rPr>
    </w:lvl>
  </w:abstractNum>
  <w:abstractNum w:abstractNumId="40" w15:restartNumberingAfterBreak="0">
    <w:nsid w:val="3DE82DA3"/>
    <w:multiLevelType w:val="hybridMultilevel"/>
    <w:tmpl w:val="8312E196"/>
    <w:lvl w:ilvl="0" w:tplc="04150019">
      <w:start w:val="1"/>
      <w:numFmt w:val="lowerLetter"/>
      <w:lvlText w:val="%1."/>
      <w:lvlJc w:val="left"/>
      <w:pPr>
        <w:tabs>
          <w:tab w:val="num" w:pos="648"/>
        </w:tabs>
        <w:ind w:left="648" w:hanging="360"/>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3FAE3AF3"/>
    <w:multiLevelType w:val="hybridMultilevel"/>
    <w:tmpl w:val="6FC44E0A"/>
    <w:lvl w:ilvl="0" w:tplc="CDBADD12">
      <w:start w:val="1"/>
      <w:numFmt w:val="lowerLetter"/>
      <w:lvlText w:val="%1."/>
      <w:lvlJc w:val="left"/>
      <w:pPr>
        <w:tabs>
          <w:tab w:val="num" w:pos="1140"/>
        </w:tabs>
        <w:ind w:left="1140" w:hanging="360"/>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40E67EBB"/>
    <w:multiLevelType w:val="multilevel"/>
    <w:tmpl w:val="0400D030"/>
    <w:name w:val="WW8Num32322"/>
    <w:lvl w:ilvl="0">
      <w:start w:val="6"/>
      <w:numFmt w:val="decimal"/>
      <w:suff w:val="nothing"/>
      <w:lvlText w:val="%1."/>
      <w:lvlJc w:val="left"/>
      <w:pPr>
        <w:ind w:left="6" w:firstLine="0"/>
      </w:pPr>
      <w:rPr>
        <w:rFonts w:cs="Times New Roman" w:hint="default"/>
        <w:b w:val="0"/>
        <w:i w:val="0"/>
      </w:rPr>
    </w:lvl>
    <w:lvl w:ilvl="1">
      <w:start w:val="1"/>
      <w:numFmt w:val="lowerLetter"/>
      <w:lvlText w:val="%2."/>
      <w:lvlJc w:val="left"/>
      <w:pPr>
        <w:tabs>
          <w:tab w:val="num" w:pos="1440"/>
        </w:tabs>
        <w:ind w:left="1440" w:hanging="360"/>
      </w:pPr>
      <w:rPr>
        <w:rFonts w:cs="Times New Roman" w:hint="default"/>
        <w:b w:val="0"/>
        <w:i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3" w15:restartNumberingAfterBreak="0">
    <w:nsid w:val="410D5B9E"/>
    <w:multiLevelType w:val="hybridMultilevel"/>
    <w:tmpl w:val="3D02CB5C"/>
    <w:lvl w:ilvl="0" w:tplc="51464B52">
      <w:start w:val="1"/>
      <w:numFmt w:val="lowerLetter"/>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4" w15:restartNumberingAfterBreak="0">
    <w:nsid w:val="42446B0F"/>
    <w:multiLevelType w:val="hybridMultilevel"/>
    <w:tmpl w:val="FE4C50CA"/>
    <w:lvl w:ilvl="0" w:tplc="5BB6EB88">
      <w:start w:val="1"/>
      <w:numFmt w:val="lowerLetter"/>
      <w:lvlText w:val="%1."/>
      <w:lvlJc w:val="left"/>
      <w:pPr>
        <w:ind w:left="360" w:hanging="360"/>
      </w:pPr>
      <w:rPr>
        <w:rFonts w:cs="Times New Roman" w:hint="default"/>
      </w:rPr>
    </w:lvl>
    <w:lvl w:ilvl="1" w:tplc="04150019" w:tentative="1">
      <w:start w:val="1"/>
      <w:numFmt w:val="lowerLetter"/>
      <w:lvlText w:val="%2."/>
      <w:lvlJc w:val="left"/>
      <w:pPr>
        <w:ind w:left="732" w:hanging="360"/>
      </w:pPr>
    </w:lvl>
    <w:lvl w:ilvl="2" w:tplc="0415001B" w:tentative="1">
      <w:start w:val="1"/>
      <w:numFmt w:val="lowerRoman"/>
      <w:lvlText w:val="%3."/>
      <w:lvlJc w:val="right"/>
      <w:pPr>
        <w:ind w:left="1452" w:hanging="180"/>
      </w:pPr>
    </w:lvl>
    <w:lvl w:ilvl="3" w:tplc="0415000F" w:tentative="1">
      <w:start w:val="1"/>
      <w:numFmt w:val="decimal"/>
      <w:lvlText w:val="%4."/>
      <w:lvlJc w:val="left"/>
      <w:pPr>
        <w:ind w:left="2172" w:hanging="360"/>
      </w:pPr>
    </w:lvl>
    <w:lvl w:ilvl="4" w:tplc="04150019" w:tentative="1">
      <w:start w:val="1"/>
      <w:numFmt w:val="lowerLetter"/>
      <w:lvlText w:val="%5."/>
      <w:lvlJc w:val="left"/>
      <w:pPr>
        <w:ind w:left="2892" w:hanging="360"/>
      </w:pPr>
    </w:lvl>
    <w:lvl w:ilvl="5" w:tplc="0415001B" w:tentative="1">
      <w:start w:val="1"/>
      <w:numFmt w:val="lowerRoman"/>
      <w:lvlText w:val="%6."/>
      <w:lvlJc w:val="right"/>
      <w:pPr>
        <w:ind w:left="3612" w:hanging="180"/>
      </w:pPr>
    </w:lvl>
    <w:lvl w:ilvl="6" w:tplc="0415000F" w:tentative="1">
      <w:start w:val="1"/>
      <w:numFmt w:val="decimal"/>
      <w:lvlText w:val="%7."/>
      <w:lvlJc w:val="left"/>
      <w:pPr>
        <w:ind w:left="4332" w:hanging="360"/>
      </w:pPr>
    </w:lvl>
    <w:lvl w:ilvl="7" w:tplc="04150019" w:tentative="1">
      <w:start w:val="1"/>
      <w:numFmt w:val="lowerLetter"/>
      <w:lvlText w:val="%8."/>
      <w:lvlJc w:val="left"/>
      <w:pPr>
        <w:ind w:left="5052" w:hanging="360"/>
      </w:pPr>
    </w:lvl>
    <w:lvl w:ilvl="8" w:tplc="0415001B" w:tentative="1">
      <w:start w:val="1"/>
      <w:numFmt w:val="lowerRoman"/>
      <w:lvlText w:val="%9."/>
      <w:lvlJc w:val="right"/>
      <w:pPr>
        <w:ind w:left="5772" w:hanging="180"/>
      </w:pPr>
    </w:lvl>
  </w:abstractNum>
  <w:abstractNum w:abstractNumId="45" w15:restartNumberingAfterBreak="0">
    <w:nsid w:val="46EA3C69"/>
    <w:multiLevelType w:val="hybridMultilevel"/>
    <w:tmpl w:val="95BE17F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start w:val="1"/>
      <w:numFmt w:val="lowerRoman"/>
      <w:lvlText w:val="%3."/>
      <w:lvlJc w:val="right"/>
      <w:pPr>
        <w:ind w:left="2869" w:hanging="180"/>
      </w:pPr>
    </w:lvl>
    <w:lvl w:ilvl="3" w:tplc="92506CD4">
      <w:start w:val="1"/>
      <w:numFmt w:val="lowerLetter"/>
      <w:lvlText w:val="%4)"/>
      <w:lvlJc w:val="left"/>
      <w:pPr>
        <w:ind w:left="3589" w:hanging="360"/>
      </w:pPr>
      <w:rPr>
        <w:rFonts w:hint="default"/>
      </w:r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4BC04059"/>
    <w:multiLevelType w:val="hybridMultilevel"/>
    <w:tmpl w:val="A9B6395A"/>
    <w:lvl w:ilvl="0" w:tplc="4192D194">
      <w:start w:val="1"/>
      <w:numFmt w:val="lowerLetter"/>
      <w:lvlText w:val="%1)"/>
      <w:lvlJc w:val="left"/>
      <w:pPr>
        <w:ind w:left="358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C436112"/>
    <w:multiLevelType w:val="hybridMultilevel"/>
    <w:tmpl w:val="89A27570"/>
    <w:lvl w:ilvl="0" w:tplc="E45C38A4">
      <w:numFmt w:val="bullet"/>
      <w:lvlText w:val="-"/>
      <w:lvlJc w:val="left"/>
      <w:pPr>
        <w:ind w:left="1440" w:hanging="360"/>
      </w:pPr>
      <w:rPr>
        <w:rFonts w:ascii="Times New Roman" w:hAnsi="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8" w15:restartNumberingAfterBreak="0">
    <w:nsid w:val="4D284351"/>
    <w:multiLevelType w:val="hybridMultilevel"/>
    <w:tmpl w:val="9AD2E9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FF404D8"/>
    <w:multiLevelType w:val="multilevel"/>
    <w:tmpl w:val="F6445AB6"/>
    <w:lvl w:ilvl="0">
      <w:start w:val="1"/>
      <w:numFmt w:val="decimal"/>
      <w:lvlText w:val="%1."/>
      <w:lvlJc w:val="left"/>
      <w:pPr>
        <w:ind w:left="1056" w:hanging="1056"/>
      </w:pPr>
      <w:rPr>
        <w:rFonts w:hint="default"/>
      </w:rPr>
    </w:lvl>
    <w:lvl w:ilvl="1">
      <w:start w:val="1"/>
      <w:numFmt w:val="decimal"/>
      <w:lvlText w:val="%1.%2."/>
      <w:lvlJc w:val="left"/>
      <w:pPr>
        <w:ind w:left="1236" w:hanging="1056"/>
      </w:pPr>
      <w:rPr>
        <w:rFonts w:hint="default"/>
      </w:rPr>
    </w:lvl>
    <w:lvl w:ilvl="2">
      <w:start w:val="1"/>
      <w:numFmt w:val="decimal"/>
      <w:lvlText w:val="%1.%2.%3."/>
      <w:lvlJc w:val="left"/>
      <w:pPr>
        <w:ind w:left="1416" w:hanging="1056"/>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50" w15:restartNumberingAfterBreak="0">
    <w:nsid w:val="505B6C30"/>
    <w:multiLevelType w:val="hybridMultilevel"/>
    <w:tmpl w:val="7C78965C"/>
    <w:lvl w:ilvl="0" w:tplc="824C0C20">
      <w:start w:val="1"/>
      <w:numFmt w:val="bullet"/>
      <w:lvlText w:val=""/>
      <w:lvlJc w:val="left"/>
      <w:pPr>
        <w:ind w:left="1429" w:hanging="360"/>
      </w:pPr>
      <w:rPr>
        <w:rFonts w:ascii="Symbol" w:hAnsi="Symbol" w:hint="default"/>
      </w:rPr>
    </w:lvl>
    <w:lvl w:ilvl="1" w:tplc="04150019" w:tentative="1">
      <w:start w:val="1"/>
      <w:numFmt w:val="bullet"/>
      <w:lvlText w:val="o"/>
      <w:lvlJc w:val="left"/>
      <w:pPr>
        <w:ind w:left="2149" w:hanging="360"/>
      </w:pPr>
      <w:rPr>
        <w:rFonts w:ascii="Courier New" w:hAnsi="Courier New" w:cs="Courier New" w:hint="default"/>
      </w:rPr>
    </w:lvl>
    <w:lvl w:ilvl="2" w:tplc="0415001B" w:tentative="1">
      <w:start w:val="1"/>
      <w:numFmt w:val="bullet"/>
      <w:lvlText w:val=""/>
      <w:lvlJc w:val="left"/>
      <w:pPr>
        <w:ind w:left="2869" w:hanging="360"/>
      </w:pPr>
      <w:rPr>
        <w:rFonts w:ascii="Wingdings" w:hAnsi="Wingdings" w:hint="default"/>
      </w:rPr>
    </w:lvl>
    <w:lvl w:ilvl="3" w:tplc="0415000F" w:tentative="1">
      <w:start w:val="1"/>
      <w:numFmt w:val="bullet"/>
      <w:lvlText w:val=""/>
      <w:lvlJc w:val="left"/>
      <w:pPr>
        <w:ind w:left="3589" w:hanging="360"/>
      </w:pPr>
      <w:rPr>
        <w:rFonts w:ascii="Symbol" w:hAnsi="Symbol" w:hint="default"/>
      </w:rPr>
    </w:lvl>
    <w:lvl w:ilvl="4" w:tplc="04150019" w:tentative="1">
      <w:start w:val="1"/>
      <w:numFmt w:val="bullet"/>
      <w:lvlText w:val="o"/>
      <w:lvlJc w:val="left"/>
      <w:pPr>
        <w:ind w:left="4309" w:hanging="360"/>
      </w:pPr>
      <w:rPr>
        <w:rFonts w:ascii="Courier New" w:hAnsi="Courier New" w:cs="Courier New" w:hint="default"/>
      </w:rPr>
    </w:lvl>
    <w:lvl w:ilvl="5" w:tplc="0415001B" w:tentative="1">
      <w:start w:val="1"/>
      <w:numFmt w:val="bullet"/>
      <w:lvlText w:val=""/>
      <w:lvlJc w:val="left"/>
      <w:pPr>
        <w:ind w:left="5029" w:hanging="360"/>
      </w:pPr>
      <w:rPr>
        <w:rFonts w:ascii="Wingdings" w:hAnsi="Wingdings" w:hint="default"/>
      </w:rPr>
    </w:lvl>
    <w:lvl w:ilvl="6" w:tplc="0415000F" w:tentative="1">
      <w:start w:val="1"/>
      <w:numFmt w:val="bullet"/>
      <w:lvlText w:val=""/>
      <w:lvlJc w:val="left"/>
      <w:pPr>
        <w:ind w:left="5749" w:hanging="360"/>
      </w:pPr>
      <w:rPr>
        <w:rFonts w:ascii="Symbol" w:hAnsi="Symbol" w:hint="default"/>
      </w:rPr>
    </w:lvl>
    <w:lvl w:ilvl="7" w:tplc="04150019" w:tentative="1">
      <w:start w:val="1"/>
      <w:numFmt w:val="bullet"/>
      <w:lvlText w:val="o"/>
      <w:lvlJc w:val="left"/>
      <w:pPr>
        <w:ind w:left="6469" w:hanging="360"/>
      </w:pPr>
      <w:rPr>
        <w:rFonts w:ascii="Courier New" w:hAnsi="Courier New" w:cs="Courier New" w:hint="default"/>
      </w:rPr>
    </w:lvl>
    <w:lvl w:ilvl="8" w:tplc="0415001B" w:tentative="1">
      <w:start w:val="1"/>
      <w:numFmt w:val="bullet"/>
      <w:lvlText w:val=""/>
      <w:lvlJc w:val="left"/>
      <w:pPr>
        <w:ind w:left="7189" w:hanging="360"/>
      </w:pPr>
      <w:rPr>
        <w:rFonts w:ascii="Wingdings" w:hAnsi="Wingdings" w:hint="default"/>
      </w:rPr>
    </w:lvl>
  </w:abstractNum>
  <w:abstractNum w:abstractNumId="51" w15:restartNumberingAfterBreak="0">
    <w:nsid w:val="53F92D6B"/>
    <w:multiLevelType w:val="hybridMultilevel"/>
    <w:tmpl w:val="BC5EFB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4312CFA"/>
    <w:multiLevelType w:val="hybridMultilevel"/>
    <w:tmpl w:val="74660150"/>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5468656D"/>
    <w:multiLevelType w:val="hybridMultilevel"/>
    <w:tmpl w:val="D5781F32"/>
    <w:lvl w:ilvl="0" w:tplc="B964DB3E">
      <w:start w:val="1"/>
      <w:numFmt w:val="upperRoman"/>
      <w:pStyle w:val="Nagwek1"/>
      <w:lvlText w:val="%1."/>
      <w:lvlJc w:val="left"/>
      <w:pPr>
        <w:tabs>
          <w:tab w:val="num" w:pos="1080"/>
        </w:tabs>
        <w:ind w:left="1080" w:hanging="360"/>
      </w:pPr>
      <w:rPr>
        <w:rFonts w:cs="Times New Roman" w:hint="default"/>
      </w:rPr>
    </w:lvl>
    <w:lvl w:ilvl="1" w:tplc="04150003">
      <w:start w:val="1"/>
      <w:numFmt w:val="decimal"/>
      <w:lvlText w:val="%2."/>
      <w:lvlJc w:val="left"/>
      <w:pPr>
        <w:tabs>
          <w:tab w:val="num" w:pos="1440"/>
        </w:tabs>
        <w:ind w:left="1440" w:hanging="360"/>
      </w:pPr>
      <w:rPr>
        <w:rFonts w:cs="Times New Roman" w:hint="default"/>
        <w:b/>
      </w:rPr>
    </w:lvl>
    <w:lvl w:ilvl="2" w:tplc="04150005" w:tentative="1">
      <w:start w:val="1"/>
      <w:numFmt w:val="lowerRoman"/>
      <w:lvlText w:val="%3."/>
      <w:lvlJc w:val="right"/>
      <w:pPr>
        <w:tabs>
          <w:tab w:val="num" w:pos="2160"/>
        </w:tabs>
        <w:ind w:left="2160" w:hanging="180"/>
      </w:pPr>
      <w:rPr>
        <w:rFonts w:cs="Times New Roman"/>
      </w:rPr>
    </w:lvl>
    <w:lvl w:ilvl="3" w:tplc="04150001" w:tentative="1">
      <w:start w:val="1"/>
      <w:numFmt w:val="decimal"/>
      <w:lvlText w:val="%4."/>
      <w:lvlJc w:val="left"/>
      <w:pPr>
        <w:tabs>
          <w:tab w:val="num" w:pos="2880"/>
        </w:tabs>
        <w:ind w:left="2880" w:hanging="360"/>
      </w:pPr>
      <w:rPr>
        <w:rFonts w:cs="Times New Roman"/>
      </w:rPr>
    </w:lvl>
    <w:lvl w:ilvl="4" w:tplc="04150003" w:tentative="1">
      <w:start w:val="1"/>
      <w:numFmt w:val="lowerLetter"/>
      <w:lvlText w:val="%5."/>
      <w:lvlJc w:val="left"/>
      <w:pPr>
        <w:tabs>
          <w:tab w:val="num" w:pos="3600"/>
        </w:tabs>
        <w:ind w:left="3600" w:hanging="360"/>
      </w:pPr>
      <w:rPr>
        <w:rFonts w:cs="Times New Roman"/>
      </w:rPr>
    </w:lvl>
    <w:lvl w:ilvl="5" w:tplc="04150005" w:tentative="1">
      <w:start w:val="1"/>
      <w:numFmt w:val="lowerRoman"/>
      <w:lvlText w:val="%6."/>
      <w:lvlJc w:val="right"/>
      <w:pPr>
        <w:tabs>
          <w:tab w:val="num" w:pos="4320"/>
        </w:tabs>
        <w:ind w:left="4320" w:hanging="180"/>
      </w:pPr>
      <w:rPr>
        <w:rFonts w:cs="Times New Roman"/>
      </w:rPr>
    </w:lvl>
    <w:lvl w:ilvl="6" w:tplc="04150001" w:tentative="1">
      <w:start w:val="1"/>
      <w:numFmt w:val="decimal"/>
      <w:lvlText w:val="%7."/>
      <w:lvlJc w:val="left"/>
      <w:pPr>
        <w:tabs>
          <w:tab w:val="num" w:pos="5040"/>
        </w:tabs>
        <w:ind w:left="5040" w:hanging="360"/>
      </w:pPr>
      <w:rPr>
        <w:rFonts w:cs="Times New Roman"/>
      </w:rPr>
    </w:lvl>
    <w:lvl w:ilvl="7" w:tplc="04150003" w:tentative="1">
      <w:start w:val="1"/>
      <w:numFmt w:val="lowerLetter"/>
      <w:lvlText w:val="%8."/>
      <w:lvlJc w:val="left"/>
      <w:pPr>
        <w:tabs>
          <w:tab w:val="num" w:pos="5760"/>
        </w:tabs>
        <w:ind w:left="5760" w:hanging="360"/>
      </w:pPr>
      <w:rPr>
        <w:rFonts w:cs="Times New Roman"/>
      </w:rPr>
    </w:lvl>
    <w:lvl w:ilvl="8" w:tplc="04150005" w:tentative="1">
      <w:start w:val="1"/>
      <w:numFmt w:val="lowerRoman"/>
      <w:lvlText w:val="%9."/>
      <w:lvlJc w:val="right"/>
      <w:pPr>
        <w:tabs>
          <w:tab w:val="num" w:pos="6480"/>
        </w:tabs>
        <w:ind w:left="6480" w:hanging="180"/>
      </w:pPr>
      <w:rPr>
        <w:rFonts w:cs="Times New Roman"/>
      </w:rPr>
    </w:lvl>
  </w:abstractNum>
  <w:abstractNum w:abstractNumId="54" w15:restartNumberingAfterBreak="0">
    <w:nsid w:val="55142754"/>
    <w:multiLevelType w:val="hybridMultilevel"/>
    <w:tmpl w:val="DF5C4C72"/>
    <w:lvl w:ilvl="0" w:tplc="436CF668">
      <w:start w:val="1"/>
      <w:numFmt w:val="bullet"/>
      <w:lvlText w:val=""/>
      <w:lvlJc w:val="left"/>
      <w:pPr>
        <w:tabs>
          <w:tab w:val="num" w:pos="1140"/>
        </w:tabs>
        <w:ind w:left="1140" w:hanging="360"/>
      </w:pPr>
      <w:rPr>
        <w:rFonts w:ascii="Symbol" w:hAnsi="Symbol" w:hint="default"/>
      </w:rPr>
    </w:lvl>
    <w:lvl w:ilvl="1" w:tplc="D7AEB4EC" w:tentative="1">
      <w:start w:val="1"/>
      <w:numFmt w:val="bullet"/>
      <w:lvlText w:val="o"/>
      <w:lvlJc w:val="left"/>
      <w:pPr>
        <w:tabs>
          <w:tab w:val="num" w:pos="1860"/>
        </w:tabs>
        <w:ind w:left="1860" w:hanging="360"/>
      </w:pPr>
      <w:rPr>
        <w:rFonts w:ascii="Courier New" w:hAnsi="Courier New" w:hint="default"/>
      </w:rPr>
    </w:lvl>
    <w:lvl w:ilvl="2" w:tplc="0415001B" w:tentative="1">
      <w:start w:val="1"/>
      <w:numFmt w:val="bullet"/>
      <w:lvlText w:val=""/>
      <w:lvlJc w:val="left"/>
      <w:pPr>
        <w:tabs>
          <w:tab w:val="num" w:pos="2580"/>
        </w:tabs>
        <w:ind w:left="2580" w:hanging="360"/>
      </w:pPr>
      <w:rPr>
        <w:rFonts w:ascii="Wingdings" w:hAnsi="Wingdings" w:hint="default"/>
      </w:rPr>
    </w:lvl>
    <w:lvl w:ilvl="3" w:tplc="0415000F" w:tentative="1">
      <w:start w:val="1"/>
      <w:numFmt w:val="bullet"/>
      <w:lvlText w:val=""/>
      <w:lvlJc w:val="left"/>
      <w:pPr>
        <w:tabs>
          <w:tab w:val="num" w:pos="3300"/>
        </w:tabs>
        <w:ind w:left="3300" w:hanging="360"/>
      </w:pPr>
      <w:rPr>
        <w:rFonts w:ascii="Symbol" w:hAnsi="Symbol" w:hint="default"/>
      </w:rPr>
    </w:lvl>
    <w:lvl w:ilvl="4" w:tplc="04150019" w:tentative="1">
      <w:start w:val="1"/>
      <w:numFmt w:val="bullet"/>
      <w:lvlText w:val="o"/>
      <w:lvlJc w:val="left"/>
      <w:pPr>
        <w:tabs>
          <w:tab w:val="num" w:pos="4020"/>
        </w:tabs>
        <w:ind w:left="4020" w:hanging="360"/>
      </w:pPr>
      <w:rPr>
        <w:rFonts w:ascii="Courier New" w:hAnsi="Courier New" w:hint="default"/>
      </w:rPr>
    </w:lvl>
    <w:lvl w:ilvl="5" w:tplc="0415001B" w:tentative="1">
      <w:start w:val="1"/>
      <w:numFmt w:val="bullet"/>
      <w:lvlText w:val=""/>
      <w:lvlJc w:val="left"/>
      <w:pPr>
        <w:tabs>
          <w:tab w:val="num" w:pos="4740"/>
        </w:tabs>
        <w:ind w:left="4740" w:hanging="360"/>
      </w:pPr>
      <w:rPr>
        <w:rFonts w:ascii="Wingdings" w:hAnsi="Wingdings" w:hint="default"/>
      </w:rPr>
    </w:lvl>
    <w:lvl w:ilvl="6" w:tplc="0415000F" w:tentative="1">
      <w:start w:val="1"/>
      <w:numFmt w:val="bullet"/>
      <w:lvlText w:val=""/>
      <w:lvlJc w:val="left"/>
      <w:pPr>
        <w:tabs>
          <w:tab w:val="num" w:pos="5460"/>
        </w:tabs>
        <w:ind w:left="5460" w:hanging="360"/>
      </w:pPr>
      <w:rPr>
        <w:rFonts w:ascii="Symbol" w:hAnsi="Symbol" w:hint="default"/>
      </w:rPr>
    </w:lvl>
    <w:lvl w:ilvl="7" w:tplc="04150019" w:tentative="1">
      <w:start w:val="1"/>
      <w:numFmt w:val="bullet"/>
      <w:lvlText w:val="o"/>
      <w:lvlJc w:val="left"/>
      <w:pPr>
        <w:tabs>
          <w:tab w:val="num" w:pos="6180"/>
        </w:tabs>
        <w:ind w:left="6180" w:hanging="360"/>
      </w:pPr>
      <w:rPr>
        <w:rFonts w:ascii="Courier New" w:hAnsi="Courier New" w:hint="default"/>
      </w:rPr>
    </w:lvl>
    <w:lvl w:ilvl="8" w:tplc="0415001B" w:tentative="1">
      <w:start w:val="1"/>
      <w:numFmt w:val="bullet"/>
      <w:lvlText w:val=""/>
      <w:lvlJc w:val="left"/>
      <w:pPr>
        <w:tabs>
          <w:tab w:val="num" w:pos="6900"/>
        </w:tabs>
        <w:ind w:left="6900" w:hanging="360"/>
      </w:pPr>
      <w:rPr>
        <w:rFonts w:ascii="Wingdings" w:hAnsi="Wingdings" w:hint="default"/>
      </w:rPr>
    </w:lvl>
  </w:abstractNum>
  <w:abstractNum w:abstractNumId="55" w15:restartNumberingAfterBreak="0">
    <w:nsid w:val="552126E3"/>
    <w:multiLevelType w:val="hybridMultilevel"/>
    <w:tmpl w:val="128A7DE8"/>
    <w:lvl w:ilvl="0" w:tplc="92506CD4">
      <w:start w:val="1"/>
      <w:numFmt w:val="lowerLetter"/>
      <w:lvlText w:val="%1)"/>
      <w:lvlJc w:val="left"/>
      <w:pPr>
        <w:ind w:left="358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C0C059C"/>
    <w:multiLevelType w:val="hybridMultilevel"/>
    <w:tmpl w:val="24064CE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F29716C"/>
    <w:multiLevelType w:val="hybridMultilevel"/>
    <w:tmpl w:val="2E4C6A5A"/>
    <w:lvl w:ilvl="0" w:tplc="FFFFFFFF">
      <w:numFmt w:val="bullet"/>
      <w:lvlText w:val="-"/>
      <w:lvlJc w:val="left"/>
      <w:pPr>
        <w:ind w:left="792" w:hanging="360"/>
      </w:pPr>
      <w:rPr>
        <w:rFonts w:ascii="Times New Roman" w:eastAsia="Times New Roman" w:hAnsi="Times New Roman" w:cs="Times New Roman" w:hint="default"/>
      </w:rPr>
    </w:lvl>
    <w:lvl w:ilvl="1" w:tplc="04150003" w:tentative="1">
      <w:start w:val="1"/>
      <w:numFmt w:val="bullet"/>
      <w:lvlText w:val="o"/>
      <w:lvlJc w:val="left"/>
      <w:pPr>
        <w:ind w:left="1512" w:hanging="360"/>
      </w:pPr>
      <w:rPr>
        <w:rFonts w:ascii="Courier New" w:hAnsi="Courier New" w:cs="Courier New" w:hint="default"/>
      </w:rPr>
    </w:lvl>
    <w:lvl w:ilvl="2" w:tplc="04150005" w:tentative="1">
      <w:start w:val="1"/>
      <w:numFmt w:val="bullet"/>
      <w:lvlText w:val=""/>
      <w:lvlJc w:val="left"/>
      <w:pPr>
        <w:ind w:left="2232" w:hanging="360"/>
      </w:pPr>
      <w:rPr>
        <w:rFonts w:ascii="Wingdings" w:hAnsi="Wingdings" w:hint="default"/>
      </w:rPr>
    </w:lvl>
    <w:lvl w:ilvl="3" w:tplc="04150001" w:tentative="1">
      <w:start w:val="1"/>
      <w:numFmt w:val="bullet"/>
      <w:lvlText w:val=""/>
      <w:lvlJc w:val="left"/>
      <w:pPr>
        <w:ind w:left="2952" w:hanging="360"/>
      </w:pPr>
      <w:rPr>
        <w:rFonts w:ascii="Symbol" w:hAnsi="Symbol" w:hint="default"/>
      </w:rPr>
    </w:lvl>
    <w:lvl w:ilvl="4" w:tplc="04150003" w:tentative="1">
      <w:start w:val="1"/>
      <w:numFmt w:val="bullet"/>
      <w:lvlText w:val="o"/>
      <w:lvlJc w:val="left"/>
      <w:pPr>
        <w:ind w:left="3672" w:hanging="360"/>
      </w:pPr>
      <w:rPr>
        <w:rFonts w:ascii="Courier New" w:hAnsi="Courier New" w:cs="Courier New" w:hint="default"/>
      </w:rPr>
    </w:lvl>
    <w:lvl w:ilvl="5" w:tplc="04150005" w:tentative="1">
      <w:start w:val="1"/>
      <w:numFmt w:val="bullet"/>
      <w:lvlText w:val=""/>
      <w:lvlJc w:val="left"/>
      <w:pPr>
        <w:ind w:left="4392" w:hanging="360"/>
      </w:pPr>
      <w:rPr>
        <w:rFonts w:ascii="Wingdings" w:hAnsi="Wingdings" w:hint="default"/>
      </w:rPr>
    </w:lvl>
    <w:lvl w:ilvl="6" w:tplc="04150001" w:tentative="1">
      <w:start w:val="1"/>
      <w:numFmt w:val="bullet"/>
      <w:lvlText w:val=""/>
      <w:lvlJc w:val="left"/>
      <w:pPr>
        <w:ind w:left="5112" w:hanging="360"/>
      </w:pPr>
      <w:rPr>
        <w:rFonts w:ascii="Symbol" w:hAnsi="Symbol" w:hint="default"/>
      </w:rPr>
    </w:lvl>
    <w:lvl w:ilvl="7" w:tplc="04150003" w:tentative="1">
      <w:start w:val="1"/>
      <w:numFmt w:val="bullet"/>
      <w:lvlText w:val="o"/>
      <w:lvlJc w:val="left"/>
      <w:pPr>
        <w:ind w:left="5832" w:hanging="360"/>
      </w:pPr>
      <w:rPr>
        <w:rFonts w:ascii="Courier New" w:hAnsi="Courier New" w:cs="Courier New" w:hint="default"/>
      </w:rPr>
    </w:lvl>
    <w:lvl w:ilvl="8" w:tplc="04150005" w:tentative="1">
      <w:start w:val="1"/>
      <w:numFmt w:val="bullet"/>
      <w:lvlText w:val=""/>
      <w:lvlJc w:val="left"/>
      <w:pPr>
        <w:ind w:left="6552" w:hanging="360"/>
      </w:pPr>
      <w:rPr>
        <w:rFonts w:ascii="Wingdings" w:hAnsi="Wingdings" w:hint="default"/>
      </w:rPr>
    </w:lvl>
  </w:abstractNum>
  <w:abstractNum w:abstractNumId="58" w15:restartNumberingAfterBreak="0">
    <w:nsid w:val="61B82E74"/>
    <w:multiLevelType w:val="multilevel"/>
    <w:tmpl w:val="FF366F86"/>
    <w:name w:val="WW8Num32322232"/>
    <w:lvl w:ilvl="0">
      <w:start w:val="8"/>
      <w:numFmt w:val="decimal"/>
      <w:suff w:val="nothing"/>
      <w:lvlText w:val="%1."/>
      <w:lvlJc w:val="left"/>
      <w:pPr>
        <w:ind w:left="6" w:firstLine="0"/>
      </w:pPr>
      <w:rPr>
        <w:rFonts w:cs="Times New Roman" w:hint="default"/>
        <w:b w:val="0"/>
        <w:i w:val="0"/>
      </w:rPr>
    </w:lvl>
    <w:lvl w:ilvl="1">
      <w:start w:val="1"/>
      <w:numFmt w:val="lowerLetter"/>
      <w:lvlText w:val="%2."/>
      <w:lvlJc w:val="left"/>
      <w:pPr>
        <w:tabs>
          <w:tab w:val="num" w:pos="1440"/>
        </w:tabs>
        <w:ind w:left="1440" w:hanging="360"/>
      </w:pPr>
      <w:rPr>
        <w:rFonts w:cs="Times New Roman" w:hint="default"/>
        <w:b w:val="0"/>
        <w:i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9" w15:restartNumberingAfterBreak="0">
    <w:nsid w:val="623C755D"/>
    <w:multiLevelType w:val="hybridMultilevel"/>
    <w:tmpl w:val="88AA7D5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0" w15:restartNumberingAfterBreak="0">
    <w:nsid w:val="6960461D"/>
    <w:multiLevelType w:val="hybridMultilevel"/>
    <w:tmpl w:val="F050EFAA"/>
    <w:lvl w:ilvl="0" w:tplc="04150017">
      <w:start w:val="1"/>
      <w:numFmt w:val="lowerLetter"/>
      <w:lvlText w:val="%1."/>
      <w:lvlJc w:val="left"/>
      <w:pPr>
        <w:tabs>
          <w:tab w:val="num" w:pos="720"/>
        </w:tabs>
        <w:ind w:left="720" w:hanging="360"/>
      </w:pPr>
      <w:rPr>
        <w:rFonts w:cs="Times New Roman" w:hint="default"/>
      </w:rPr>
    </w:lvl>
    <w:lvl w:ilvl="1" w:tplc="4BAC8B4E" w:tentative="1">
      <w:start w:val="1"/>
      <w:numFmt w:val="lowerLetter"/>
      <w:lvlText w:val="%2."/>
      <w:lvlJc w:val="left"/>
      <w:pPr>
        <w:tabs>
          <w:tab w:val="num" w:pos="1440"/>
        </w:tabs>
        <w:ind w:left="1440" w:hanging="360"/>
      </w:pPr>
      <w:rPr>
        <w:rFonts w:cs="Times New Roman"/>
      </w:rPr>
    </w:lvl>
    <w:lvl w:ilvl="2" w:tplc="9ED606E6" w:tentative="1">
      <w:start w:val="1"/>
      <w:numFmt w:val="lowerRoman"/>
      <w:lvlText w:val="%3."/>
      <w:lvlJc w:val="right"/>
      <w:pPr>
        <w:tabs>
          <w:tab w:val="num" w:pos="2160"/>
        </w:tabs>
        <w:ind w:left="2160" w:hanging="180"/>
      </w:pPr>
      <w:rPr>
        <w:rFonts w:cs="Times New Roman"/>
      </w:rPr>
    </w:lvl>
    <w:lvl w:ilvl="3" w:tplc="6E68E69C"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6C55390B"/>
    <w:multiLevelType w:val="multilevel"/>
    <w:tmpl w:val="37BC92A2"/>
    <w:name w:val="WW8Num323222"/>
    <w:lvl w:ilvl="0">
      <w:start w:val="8"/>
      <w:numFmt w:val="decimal"/>
      <w:suff w:val="nothing"/>
      <w:lvlText w:val="%1."/>
      <w:lvlJc w:val="left"/>
      <w:pPr>
        <w:ind w:left="6" w:firstLine="0"/>
      </w:pPr>
      <w:rPr>
        <w:rFonts w:cs="Times New Roman" w:hint="default"/>
        <w:b w:val="0"/>
        <w:i w:val="0"/>
      </w:rPr>
    </w:lvl>
    <w:lvl w:ilvl="1">
      <w:start w:val="1"/>
      <w:numFmt w:val="lowerLetter"/>
      <w:lvlText w:val="%2."/>
      <w:lvlJc w:val="left"/>
      <w:pPr>
        <w:tabs>
          <w:tab w:val="num" w:pos="1440"/>
        </w:tabs>
        <w:ind w:left="1440" w:hanging="360"/>
      </w:pPr>
      <w:rPr>
        <w:rFonts w:cs="Times New Roman" w:hint="default"/>
        <w:b w:val="0"/>
        <w:i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2" w15:restartNumberingAfterBreak="0">
    <w:nsid w:val="6CA25648"/>
    <w:multiLevelType w:val="hybridMultilevel"/>
    <w:tmpl w:val="B82CE0AA"/>
    <w:lvl w:ilvl="0" w:tplc="04150019">
      <w:start w:val="1"/>
      <w:numFmt w:val="lowerLetter"/>
      <w:lvlText w:val="%1."/>
      <w:lvlJc w:val="left"/>
      <w:pPr>
        <w:tabs>
          <w:tab w:val="num" w:pos="1140"/>
        </w:tabs>
        <w:ind w:left="1140" w:hanging="360"/>
      </w:pPr>
      <w:rPr>
        <w:rFonts w:cs="Times New Roman" w:hint="default"/>
      </w:rPr>
    </w:lvl>
    <w:lvl w:ilvl="1" w:tplc="04150019" w:tentative="1">
      <w:start w:val="1"/>
      <w:numFmt w:val="lowerLetter"/>
      <w:lvlText w:val="%2."/>
      <w:lvlJc w:val="left"/>
      <w:pPr>
        <w:tabs>
          <w:tab w:val="num" w:pos="1860"/>
        </w:tabs>
        <w:ind w:left="1860" w:hanging="360"/>
      </w:pPr>
      <w:rPr>
        <w:rFonts w:cs="Times New Roman"/>
      </w:rPr>
    </w:lvl>
    <w:lvl w:ilvl="2" w:tplc="0415001B" w:tentative="1">
      <w:start w:val="1"/>
      <w:numFmt w:val="lowerRoman"/>
      <w:lvlText w:val="%3."/>
      <w:lvlJc w:val="right"/>
      <w:pPr>
        <w:tabs>
          <w:tab w:val="num" w:pos="2580"/>
        </w:tabs>
        <w:ind w:left="2580" w:hanging="180"/>
      </w:pPr>
      <w:rPr>
        <w:rFonts w:cs="Times New Roman"/>
      </w:rPr>
    </w:lvl>
    <w:lvl w:ilvl="3" w:tplc="0415000F" w:tentative="1">
      <w:start w:val="1"/>
      <w:numFmt w:val="decimal"/>
      <w:lvlText w:val="%4."/>
      <w:lvlJc w:val="left"/>
      <w:pPr>
        <w:tabs>
          <w:tab w:val="num" w:pos="3300"/>
        </w:tabs>
        <w:ind w:left="3300" w:hanging="360"/>
      </w:pPr>
      <w:rPr>
        <w:rFonts w:cs="Times New Roman"/>
      </w:rPr>
    </w:lvl>
    <w:lvl w:ilvl="4" w:tplc="04150019" w:tentative="1">
      <w:start w:val="1"/>
      <w:numFmt w:val="lowerLetter"/>
      <w:lvlText w:val="%5."/>
      <w:lvlJc w:val="left"/>
      <w:pPr>
        <w:tabs>
          <w:tab w:val="num" w:pos="4020"/>
        </w:tabs>
        <w:ind w:left="4020" w:hanging="360"/>
      </w:pPr>
      <w:rPr>
        <w:rFonts w:cs="Times New Roman"/>
      </w:rPr>
    </w:lvl>
    <w:lvl w:ilvl="5" w:tplc="0415001B" w:tentative="1">
      <w:start w:val="1"/>
      <w:numFmt w:val="lowerRoman"/>
      <w:lvlText w:val="%6."/>
      <w:lvlJc w:val="right"/>
      <w:pPr>
        <w:tabs>
          <w:tab w:val="num" w:pos="4740"/>
        </w:tabs>
        <w:ind w:left="4740" w:hanging="180"/>
      </w:pPr>
      <w:rPr>
        <w:rFonts w:cs="Times New Roman"/>
      </w:rPr>
    </w:lvl>
    <w:lvl w:ilvl="6" w:tplc="0415000F" w:tentative="1">
      <w:start w:val="1"/>
      <w:numFmt w:val="decimal"/>
      <w:lvlText w:val="%7."/>
      <w:lvlJc w:val="left"/>
      <w:pPr>
        <w:tabs>
          <w:tab w:val="num" w:pos="5460"/>
        </w:tabs>
        <w:ind w:left="5460" w:hanging="360"/>
      </w:pPr>
      <w:rPr>
        <w:rFonts w:cs="Times New Roman"/>
      </w:rPr>
    </w:lvl>
    <w:lvl w:ilvl="7" w:tplc="04150019" w:tentative="1">
      <w:start w:val="1"/>
      <w:numFmt w:val="lowerLetter"/>
      <w:lvlText w:val="%8."/>
      <w:lvlJc w:val="left"/>
      <w:pPr>
        <w:tabs>
          <w:tab w:val="num" w:pos="6180"/>
        </w:tabs>
        <w:ind w:left="6180" w:hanging="360"/>
      </w:pPr>
      <w:rPr>
        <w:rFonts w:cs="Times New Roman"/>
      </w:rPr>
    </w:lvl>
    <w:lvl w:ilvl="8" w:tplc="0415001B" w:tentative="1">
      <w:start w:val="1"/>
      <w:numFmt w:val="lowerRoman"/>
      <w:lvlText w:val="%9."/>
      <w:lvlJc w:val="right"/>
      <w:pPr>
        <w:tabs>
          <w:tab w:val="num" w:pos="6900"/>
        </w:tabs>
        <w:ind w:left="6900" w:hanging="180"/>
      </w:pPr>
      <w:rPr>
        <w:rFonts w:cs="Times New Roman"/>
      </w:rPr>
    </w:lvl>
  </w:abstractNum>
  <w:abstractNum w:abstractNumId="63" w15:restartNumberingAfterBreak="0">
    <w:nsid w:val="6D0532F6"/>
    <w:multiLevelType w:val="hybridMultilevel"/>
    <w:tmpl w:val="16229A4A"/>
    <w:lvl w:ilvl="0" w:tplc="04150019">
      <w:start w:val="1"/>
      <w:numFmt w:val="decimal"/>
      <w:lvlText w:val="%1."/>
      <w:lvlJc w:val="left"/>
      <w:pPr>
        <w:ind w:left="928" w:hanging="360"/>
      </w:pPr>
      <w:rPr>
        <w:rFonts w:cs="Times New Roman" w:hint="default"/>
        <w:color w:val="auto"/>
      </w:rPr>
    </w:lvl>
    <w:lvl w:ilvl="1" w:tplc="04150019" w:tentative="1">
      <w:start w:val="1"/>
      <w:numFmt w:val="lowerLetter"/>
      <w:lvlText w:val="%2."/>
      <w:lvlJc w:val="left"/>
      <w:pPr>
        <w:ind w:left="1648" w:hanging="360"/>
      </w:pPr>
    </w:lvl>
    <w:lvl w:ilvl="2" w:tplc="04150011">
      <w:start w:val="1"/>
      <w:numFmt w:val="decimal"/>
      <w:lvlText w:val="%3)"/>
      <w:lvlJc w:val="left"/>
      <w:pPr>
        <w:ind w:left="2368" w:hanging="180"/>
      </w:p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4" w15:restartNumberingAfterBreak="0">
    <w:nsid w:val="708A2F56"/>
    <w:multiLevelType w:val="multilevel"/>
    <w:tmpl w:val="D54E8E2A"/>
    <w:name w:val="WW8Num32322232222"/>
    <w:lvl w:ilvl="0">
      <w:start w:val="1"/>
      <w:numFmt w:val="decimal"/>
      <w:lvlText w:val="%1."/>
      <w:lvlJc w:val="left"/>
      <w:pPr>
        <w:ind w:left="6" w:firstLine="0"/>
      </w:pPr>
      <w:rPr>
        <w:rFonts w:hint="default"/>
        <w:b w:val="0"/>
        <w:i w:val="0"/>
        <w:color w:val="auto"/>
      </w:rPr>
    </w:lvl>
    <w:lvl w:ilvl="1">
      <w:start w:val="1"/>
      <w:numFmt w:val="lowerLetter"/>
      <w:lvlText w:val="%2."/>
      <w:lvlJc w:val="left"/>
      <w:pPr>
        <w:tabs>
          <w:tab w:val="num" w:pos="1440"/>
        </w:tabs>
        <w:ind w:left="1440" w:hanging="360"/>
      </w:pPr>
      <w:rPr>
        <w:rFonts w:cs="Times New Roman" w:hint="default"/>
        <w:b w:val="0"/>
        <w:i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5" w15:restartNumberingAfterBreak="0">
    <w:nsid w:val="726155AC"/>
    <w:multiLevelType w:val="hybridMultilevel"/>
    <w:tmpl w:val="E172777E"/>
    <w:lvl w:ilvl="0" w:tplc="6BC28BF2">
      <w:start w:val="1"/>
      <w:numFmt w:val="lowerLetter"/>
      <w:lvlText w:val="%1."/>
      <w:lvlJc w:val="left"/>
      <w:pPr>
        <w:tabs>
          <w:tab w:val="num" w:pos="720"/>
        </w:tabs>
        <w:ind w:left="720" w:hanging="360"/>
      </w:pPr>
      <w:rPr>
        <w:rFonts w:cs="Times New Roman" w:hint="default"/>
      </w:rPr>
    </w:lvl>
    <w:lvl w:ilvl="1" w:tplc="5E1CD934" w:tentative="1">
      <w:start w:val="1"/>
      <w:numFmt w:val="lowerLetter"/>
      <w:lvlText w:val="%2."/>
      <w:lvlJc w:val="left"/>
      <w:pPr>
        <w:tabs>
          <w:tab w:val="num" w:pos="1440"/>
        </w:tabs>
        <w:ind w:left="1440" w:hanging="360"/>
      </w:pPr>
      <w:rPr>
        <w:rFonts w:cs="Times New Roman"/>
      </w:rPr>
    </w:lvl>
    <w:lvl w:ilvl="2" w:tplc="56520726" w:tentative="1">
      <w:start w:val="1"/>
      <w:numFmt w:val="lowerRoman"/>
      <w:lvlText w:val="%3."/>
      <w:lvlJc w:val="right"/>
      <w:pPr>
        <w:tabs>
          <w:tab w:val="num" w:pos="2160"/>
        </w:tabs>
        <w:ind w:left="2160" w:hanging="180"/>
      </w:pPr>
      <w:rPr>
        <w:rFonts w:cs="Times New Roman"/>
      </w:rPr>
    </w:lvl>
    <w:lvl w:ilvl="3" w:tplc="A410710A" w:tentative="1">
      <w:start w:val="1"/>
      <w:numFmt w:val="decimal"/>
      <w:lvlText w:val="%4."/>
      <w:lvlJc w:val="left"/>
      <w:pPr>
        <w:tabs>
          <w:tab w:val="num" w:pos="2880"/>
        </w:tabs>
        <w:ind w:left="2880" w:hanging="360"/>
      </w:pPr>
      <w:rPr>
        <w:rFonts w:cs="Times New Roman"/>
      </w:rPr>
    </w:lvl>
    <w:lvl w:ilvl="4" w:tplc="00E6B2D4" w:tentative="1">
      <w:start w:val="1"/>
      <w:numFmt w:val="lowerLetter"/>
      <w:lvlText w:val="%5."/>
      <w:lvlJc w:val="left"/>
      <w:pPr>
        <w:tabs>
          <w:tab w:val="num" w:pos="3600"/>
        </w:tabs>
        <w:ind w:left="3600" w:hanging="360"/>
      </w:pPr>
      <w:rPr>
        <w:rFonts w:cs="Times New Roman"/>
      </w:rPr>
    </w:lvl>
    <w:lvl w:ilvl="5" w:tplc="FB8CD79A" w:tentative="1">
      <w:start w:val="1"/>
      <w:numFmt w:val="lowerRoman"/>
      <w:lvlText w:val="%6."/>
      <w:lvlJc w:val="right"/>
      <w:pPr>
        <w:tabs>
          <w:tab w:val="num" w:pos="4320"/>
        </w:tabs>
        <w:ind w:left="4320" w:hanging="180"/>
      </w:pPr>
      <w:rPr>
        <w:rFonts w:cs="Times New Roman"/>
      </w:rPr>
    </w:lvl>
    <w:lvl w:ilvl="6" w:tplc="D0D4F82A" w:tentative="1">
      <w:start w:val="1"/>
      <w:numFmt w:val="decimal"/>
      <w:lvlText w:val="%7."/>
      <w:lvlJc w:val="left"/>
      <w:pPr>
        <w:tabs>
          <w:tab w:val="num" w:pos="5040"/>
        </w:tabs>
        <w:ind w:left="5040" w:hanging="360"/>
      </w:pPr>
      <w:rPr>
        <w:rFonts w:cs="Times New Roman"/>
      </w:rPr>
    </w:lvl>
    <w:lvl w:ilvl="7" w:tplc="FF480CEC" w:tentative="1">
      <w:start w:val="1"/>
      <w:numFmt w:val="lowerLetter"/>
      <w:lvlText w:val="%8."/>
      <w:lvlJc w:val="left"/>
      <w:pPr>
        <w:tabs>
          <w:tab w:val="num" w:pos="5760"/>
        </w:tabs>
        <w:ind w:left="5760" w:hanging="360"/>
      </w:pPr>
      <w:rPr>
        <w:rFonts w:cs="Times New Roman"/>
      </w:rPr>
    </w:lvl>
    <w:lvl w:ilvl="8" w:tplc="3E967082" w:tentative="1">
      <w:start w:val="1"/>
      <w:numFmt w:val="lowerRoman"/>
      <w:lvlText w:val="%9."/>
      <w:lvlJc w:val="right"/>
      <w:pPr>
        <w:tabs>
          <w:tab w:val="num" w:pos="6480"/>
        </w:tabs>
        <w:ind w:left="6480" w:hanging="180"/>
      </w:pPr>
      <w:rPr>
        <w:rFonts w:cs="Times New Roman"/>
      </w:rPr>
    </w:lvl>
  </w:abstractNum>
  <w:abstractNum w:abstractNumId="66" w15:restartNumberingAfterBreak="0">
    <w:nsid w:val="728947FC"/>
    <w:multiLevelType w:val="hybridMultilevel"/>
    <w:tmpl w:val="A1E077BA"/>
    <w:lvl w:ilvl="0" w:tplc="04150019">
      <w:start w:val="1"/>
      <w:numFmt w:val="lowerLetter"/>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4941C2B"/>
    <w:multiLevelType w:val="hybridMultilevel"/>
    <w:tmpl w:val="A852D874"/>
    <w:name w:val="WW8Num524"/>
    <w:lvl w:ilvl="0" w:tplc="293641FE">
      <w:start w:val="1"/>
      <w:numFmt w:val="bullet"/>
      <w:lvlText w:val=""/>
      <w:lvlJc w:val="left"/>
      <w:pPr>
        <w:tabs>
          <w:tab w:val="num" w:pos="1080"/>
        </w:tabs>
        <w:ind w:left="1080" w:hanging="360"/>
      </w:pPr>
      <w:rPr>
        <w:rFonts w:ascii="Wingdings" w:hAnsi="Wingdings" w:hint="default"/>
      </w:rPr>
    </w:lvl>
    <w:lvl w:ilvl="1" w:tplc="04150019">
      <w:start w:val="1"/>
      <w:numFmt w:val="bullet"/>
      <w:lvlText w:val=""/>
      <w:lvlJc w:val="left"/>
      <w:pPr>
        <w:tabs>
          <w:tab w:val="num" w:pos="1800"/>
        </w:tabs>
        <w:ind w:left="1800" w:hanging="360"/>
      </w:pPr>
      <w:rPr>
        <w:rFonts w:ascii="Wingdings" w:hAnsi="Wingdings" w:hint="default"/>
      </w:rPr>
    </w:lvl>
    <w:lvl w:ilvl="2" w:tplc="0415001B">
      <w:start w:val="1"/>
      <w:numFmt w:val="bullet"/>
      <w:lvlText w:val=""/>
      <w:lvlJc w:val="left"/>
      <w:pPr>
        <w:tabs>
          <w:tab w:val="num" w:pos="2520"/>
        </w:tabs>
        <w:ind w:left="2520" w:hanging="360"/>
      </w:pPr>
      <w:rPr>
        <w:rFonts w:ascii="Symbol" w:hAnsi="Symbol" w:hint="default"/>
      </w:rPr>
    </w:lvl>
    <w:lvl w:ilvl="3" w:tplc="0415000F" w:tentative="1">
      <w:start w:val="1"/>
      <w:numFmt w:val="bullet"/>
      <w:lvlText w:val=""/>
      <w:lvlJc w:val="left"/>
      <w:pPr>
        <w:tabs>
          <w:tab w:val="num" w:pos="3240"/>
        </w:tabs>
        <w:ind w:left="3240" w:hanging="360"/>
      </w:pPr>
      <w:rPr>
        <w:rFonts w:ascii="Symbol" w:hAnsi="Symbol" w:hint="default"/>
      </w:rPr>
    </w:lvl>
    <w:lvl w:ilvl="4" w:tplc="04150019" w:tentative="1">
      <w:start w:val="1"/>
      <w:numFmt w:val="bullet"/>
      <w:lvlText w:val="o"/>
      <w:lvlJc w:val="left"/>
      <w:pPr>
        <w:tabs>
          <w:tab w:val="num" w:pos="3960"/>
        </w:tabs>
        <w:ind w:left="3960" w:hanging="360"/>
      </w:pPr>
      <w:rPr>
        <w:rFonts w:ascii="Courier New" w:hAnsi="Courier New" w:hint="default"/>
      </w:rPr>
    </w:lvl>
    <w:lvl w:ilvl="5" w:tplc="0415001B" w:tentative="1">
      <w:start w:val="1"/>
      <w:numFmt w:val="bullet"/>
      <w:lvlText w:val=""/>
      <w:lvlJc w:val="left"/>
      <w:pPr>
        <w:tabs>
          <w:tab w:val="num" w:pos="4680"/>
        </w:tabs>
        <w:ind w:left="4680" w:hanging="360"/>
      </w:pPr>
      <w:rPr>
        <w:rFonts w:ascii="Wingdings" w:hAnsi="Wingdings" w:hint="default"/>
      </w:rPr>
    </w:lvl>
    <w:lvl w:ilvl="6" w:tplc="0415000F" w:tentative="1">
      <w:start w:val="1"/>
      <w:numFmt w:val="bullet"/>
      <w:lvlText w:val=""/>
      <w:lvlJc w:val="left"/>
      <w:pPr>
        <w:tabs>
          <w:tab w:val="num" w:pos="5400"/>
        </w:tabs>
        <w:ind w:left="5400" w:hanging="360"/>
      </w:pPr>
      <w:rPr>
        <w:rFonts w:ascii="Symbol" w:hAnsi="Symbol" w:hint="default"/>
      </w:rPr>
    </w:lvl>
    <w:lvl w:ilvl="7" w:tplc="04150019" w:tentative="1">
      <w:start w:val="1"/>
      <w:numFmt w:val="bullet"/>
      <w:lvlText w:val="o"/>
      <w:lvlJc w:val="left"/>
      <w:pPr>
        <w:tabs>
          <w:tab w:val="num" w:pos="6120"/>
        </w:tabs>
        <w:ind w:left="6120" w:hanging="360"/>
      </w:pPr>
      <w:rPr>
        <w:rFonts w:ascii="Courier New" w:hAnsi="Courier New" w:hint="default"/>
      </w:rPr>
    </w:lvl>
    <w:lvl w:ilvl="8" w:tplc="0415001B" w:tentative="1">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762A7C21"/>
    <w:multiLevelType w:val="hybridMultilevel"/>
    <w:tmpl w:val="0D26E14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8424797"/>
    <w:multiLevelType w:val="hybridMultilevel"/>
    <w:tmpl w:val="28D2440A"/>
    <w:lvl w:ilvl="0" w:tplc="37B2014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0" w15:restartNumberingAfterBreak="0">
    <w:nsid w:val="7BE1491D"/>
    <w:multiLevelType w:val="multilevel"/>
    <w:tmpl w:val="0560A874"/>
    <w:name w:val="WW8Num3232223"/>
    <w:lvl w:ilvl="0">
      <w:start w:val="8"/>
      <w:numFmt w:val="decimal"/>
      <w:suff w:val="nothing"/>
      <w:lvlText w:val="%1."/>
      <w:lvlJc w:val="left"/>
      <w:pPr>
        <w:ind w:left="6" w:firstLine="0"/>
      </w:pPr>
      <w:rPr>
        <w:rFonts w:cs="Times New Roman" w:hint="default"/>
        <w:b w:val="0"/>
        <w:i w:val="0"/>
      </w:rPr>
    </w:lvl>
    <w:lvl w:ilvl="1">
      <w:start w:val="1"/>
      <w:numFmt w:val="lowerLetter"/>
      <w:lvlText w:val="%2."/>
      <w:lvlJc w:val="left"/>
      <w:pPr>
        <w:tabs>
          <w:tab w:val="num" w:pos="1440"/>
        </w:tabs>
        <w:ind w:left="1440" w:hanging="360"/>
      </w:pPr>
      <w:rPr>
        <w:rFonts w:cs="Times New Roman" w:hint="default"/>
        <w:b w:val="0"/>
        <w:i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1" w15:restartNumberingAfterBreak="0">
    <w:nsid w:val="7BF54667"/>
    <w:multiLevelType w:val="hybridMultilevel"/>
    <w:tmpl w:val="ED94071E"/>
    <w:lvl w:ilvl="0" w:tplc="04150019">
      <w:start w:val="1"/>
      <w:numFmt w:val="decimal"/>
      <w:lvlText w:val="%1."/>
      <w:lvlJc w:val="left"/>
      <w:pPr>
        <w:tabs>
          <w:tab w:val="num" w:pos="2340"/>
        </w:tabs>
        <w:ind w:left="2340" w:hanging="360"/>
      </w:pPr>
      <w:rPr>
        <w:rFonts w:cs="Times New Roman" w:hint="default"/>
      </w:rPr>
    </w:lvl>
    <w:lvl w:ilvl="1" w:tplc="04150019">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7C2276F2"/>
    <w:multiLevelType w:val="hybridMultilevel"/>
    <w:tmpl w:val="01AA2A30"/>
    <w:lvl w:ilvl="0" w:tplc="7CDC9B2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D2D68EA"/>
    <w:multiLevelType w:val="hybridMultilevel"/>
    <w:tmpl w:val="DE90D89A"/>
    <w:lvl w:ilvl="0" w:tplc="977A8E9A">
      <w:start w:val="1"/>
      <w:numFmt w:val="lowerLetter"/>
      <w:lvlText w:val="%1."/>
      <w:lvlJc w:val="left"/>
      <w:pPr>
        <w:tabs>
          <w:tab w:val="num" w:pos="720"/>
        </w:tabs>
        <w:ind w:left="720" w:hanging="360"/>
      </w:pPr>
      <w:rPr>
        <w:rFonts w:cs="Times New Roman" w:hint="default"/>
        <w:b/>
        <w:color w:val="auto"/>
      </w:rPr>
    </w:lvl>
    <w:lvl w:ilvl="1" w:tplc="04150019">
      <w:start w:val="1"/>
      <w:numFmt w:val="lowerLetter"/>
      <w:lvlText w:val="%2."/>
      <w:lvlJc w:val="left"/>
      <w:pPr>
        <w:tabs>
          <w:tab w:val="num" w:pos="1440"/>
        </w:tabs>
        <w:ind w:left="1440" w:hanging="360"/>
      </w:pPr>
      <w:rPr>
        <w:rFonts w:cs="Times New Roman" w:hint="default"/>
        <w:b/>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7E4E465C"/>
    <w:multiLevelType w:val="hybridMultilevel"/>
    <w:tmpl w:val="09AC4B28"/>
    <w:lvl w:ilvl="0" w:tplc="91BA2FC2">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53"/>
  </w:num>
  <w:num w:numId="3">
    <w:abstractNumId w:val="35"/>
  </w:num>
  <w:num w:numId="4">
    <w:abstractNumId w:val="12"/>
  </w:num>
  <w:num w:numId="5">
    <w:abstractNumId w:val="69"/>
  </w:num>
  <w:num w:numId="6">
    <w:abstractNumId w:val="67"/>
  </w:num>
  <w:num w:numId="7">
    <w:abstractNumId w:val="40"/>
  </w:num>
  <w:num w:numId="8">
    <w:abstractNumId w:val="71"/>
  </w:num>
  <w:num w:numId="9">
    <w:abstractNumId w:val="73"/>
  </w:num>
  <w:num w:numId="10">
    <w:abstractNumId w:val="1"/>
  </w:num>
  <w:num w:numId="11">
    <w:abstractNumId w:val="3"/>
  </w:num>
  <w:num w:numId="12">
    <w:abstractNumId w:val="52"/>
  </w:num>
  <w:num w:numId="13">
    <w:abstractNumId w:val="24"/>
  </w:num>
  <w:num w:numId="14">
    <w:abstractNumId w:val="54"/>
  </w:num>
  <w:num w:numId="15">
    <w:abstractNumId w:val="10"/>
  </w:num>
  <w:num w:numId="16">
    <w:abstractNumId w:val="16"/>
  </w:num>
  <w:num w:numId="17">
    <w:abstractNumId w:val="14"/>
  </w:num>
  <w:num w:numId="18">
    <w:abstractNumId w:val="39"/>
  </w:num>
  <w:num w:numId="19">
    <w:abstractNumId w:val="62"/>
  </w:num>
  <w:num w:numId="20">
    <w:abstractNumId w:val="8"/>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0"/>
  </w:num>
  <w:num w:numId="25">
    <w:abstractNumId w:val="65"/>
  </w:num>
  <w:num w:numId="26">
    <w:abstractNumId w:val="66"/>
  </w:num>
  <w:num w:numId="27">
    <w:abstractNumId w:val="41"/>
  </w:num>
  <w:num w:numId="28">
    <w:abstractNumId w:val="50"/>
  </w:num>
  <w:num w:numId="29">
    <w:abstractNumId w:val="74"/>
  </w:num>
  <w:num w:numId="30">
    <w:abstractNumId w:val="57"/>
  </w:num>
  <w:num w:numId="31">
    <w:abstractNumId w:val="11"/>
  </w:num>
  <w:num w:numId="32">
    <w:abstractNumId w:val="0"/>
  </w:num>
  <w:num w:numId="33">
    <w:abstractNumId w:val="31"/>
  </w:num>
  <w:num w:numId="34">
    <w:abstractNumId w:val="29"/>
  </w:num>
  <w:num w:numId="35">
    <w:abstractNumId w:val="42"/>
  </w:num>
  <w:num w:numId="36">
    <w:abstractNumId w:val="61"/>
  </w:num>
  <w:num w:numId="37">
    <w:abstractNumId w:val="70"/>
  </w:num>
  <w:num w:numId="38">
    <w:abstractNumId w:val="58"/>
  </w:num>
  <w:num w:numId="39">
    <w:abstractNumId w:val="36"/>
  </w:num>
  <w:num w:numId="40">
    <w:abstractNumId w:val="19"/>
  </w:num>
  <w:num w:numId="41">
    <w:abstractNumId w:val="25"/>
  </w:num>
  <w:num w:numId="42">
    <w:abstractNumId w:val="5"/>
  </w:num>
  <w:num w:numId="43">
    <w:abstractNumId w:val="47"/>
  </w:num>
  <w:num w:numId="44">
    <w:abstractNumId w:val="37"/>
  </w:num>
  <w:num w:numId="45">
    <w:abstractNumId w:val="64"/>
  </w:num>
  <w:num w:numId="46">
    <w:abstractNumId w:val="17"/>
  </w:num>
  <w:num w:numId="47">
    <w:abstractNumId w:val="68"/>
  </w:num>
  <w:num w:numId="48">
    <w:abstractNumId w:val="72"/>
  </w:num>
  <w:num w:numId="49">
    <w:abstractNumId w:val="9"/>
  </w:num>
  <w:num w:numId="50">
    <w:abstractNumId w:val="20"/>
  </w:num>
  <w:num w:numId="51">
    <w:abstractNumId w:val="23"/>
  </w:num>
  <w:num w:numId="52">
    <w:abstractNumId w:val="27"/>
  </w:num>
  <w:num w:numId="53">
    <w:abstractNumId w:val="46"/>
  </w:num>
  <w:num w:numId="54">
    <w:abstractNumId w:val="56"/>
  </w:num>
  <w:num w:numId="55">
    <w:abstractNumId w:val="34"/>
  </w:num>
  <w:num w:numId="56">
    <w:abstractNumId w:val="51"/>
  </w:num>
  <w:num w:numId="57">
    <w:abstractNumId w:val="44"/>
  </w:num>
  <w:num w:numId="58">
    <w:abstractNumId w:val="32"/>
  </w:num>
  <w:num w:numId="59">
    <w:abstractNumId w:val="33"/>
  </w:num>
  <w:num w:numId="60">
    <w:abstractNumId w:val="43"/>
  </w:num>
  <w:num w:numId="61">
    <w:abstractNumId w:val="28"/>
  </w:num>
  <w:num w:numId="62">
    <w:abstractNumId w:val="6"/>
  </w:num>
  <w:num w:numId="63">
    <w:abstractNumId w:val="45"/>
  </w:num>
  <w:num w:numId="64">
    <w:abstractNumId w:val="13"/>
  </w:num>
  <w:num w:numId="65">
    <w:abstractNumId w:val="30"/>
  </w:num>
  <w:num w:numId="66">
    <w:abstractNumId w:val="26"/>
  </w:num>
  <w:num w:numId="67">
    <w:abstractNumId w:val="59"/>
  </w:num>
  <w:num w:numId="68">
    <w:abstractNumId w:val="49"/>
  </w:num>
  <w:num w:numId="69">
    <w:abstractNumId w:val="48"/>
  </w:num>
  <w:num w:numId="70">
    <w:abstractNumId w:val="38"/>
  </w:num>
  <w:num w:numId="71">
    <w:abstractNumId w:val="63"/>
  </w:num>
  <w:num w:numId="72">
    <w:abstractNumId w:val="21"/>
  </w:num>
  <w:num w:numId="73">
    <w:abstractNumId w:val="55"/>
  </w:num>
  <w:numIdMacAtCleanup w:val="7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lgaB">
    <w15:presenceInfo w15:providerId="None" w15:userId="Olg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35A"/>
    <w:rsid w:val="00000421"/>
    <w:rsid w:val="000028C1"/>
    <w:rsid w:val="000029F4"/>
    <w:rsid w:val="00004E65"/>
    <w:rsid w:val="00005DB3"/>
    <w:rsid w:val="00010292"/>
    <w:rsid w:val="00011BEE"/>
    <w:rsid w:val="00013A2A"/>
    <w:rsid w:val="00014CA2"/>
    <w:rsid w:val="0001634B"/>
    <w:rsid w:val="00016563"/>
    <w:rsid w:val="00021236"/>
    <w:rsid w:val="00021378"/>
    <w:rsid w:val="000256E7"/>
    <w:rsid w:val="00026E25"/>
    <w:rsid w:val="000303C6"/>
    <w:rsid w:val="00031B95"/>
    <w:rsid w:val="00032962"/>
    <w:rsid w:val="00036528"/>
    <w:rsid w:val="000430FC"/>
    <w:rsid w:val="000433A5"/>
    <w:rsid w:val="000523F6"/>
    <w:rsid w:val="00053070"/>
    <w:rsid w:val="00055042"/>
    <w:rsid w:val="00055618"/>
    <w:rsid w:val="000569F2"/>
    <w:rsid w:val="000577BF"/>
    <w:rsid w:val="00057D94"/>
    <w:rsid w:val="00061ACE"/>
    <w:rsid w:val="00063DA2"/>
    <w:rsid w:val="000654B2"/>
    <w:rsid w:val="000660D2"/>
    <w:rsid w:val="00070FB1"/>
    <w:rsid w:val="0007365C"/>
    <w:rsid w:val="00074A35"/>
    <w:rsid w:val="00076C21"/>
    <w:rsid w:val="00077351"/>
    <w:rsid w:val="000811B1"/>
    <w:rsid w:val="000836C9"/>
    <w:rsid w:val="000847FA"/>
    <w:rsid w:val="00086081"/>
    <w:rsid w:val="000867B2"/>
    <w:rsid w:val="00095616"/>
    <w:rsid w:val="000959D3"/>
    <w:rsid w:val="00096C16"/>
    <w:rsid w:val="000975E0"/>
    <w:rsid w:val="000978B2"/>
    <w:rsid w:val="000A2BB6"/>
    <w:rsid w:val="000A531A"/>
    <w:rsid w:val="000A65D9"/>
    <w:rsid w:val="000A7055"/>
    <w:rsid w:val="000B11E7"/>
    <w:rsid w:val="000B2143"/>
    <w:rsid w:val="000B2230"/>
    <w:rsid w:val="000B251A"/>
    <w:rsid w:val="000B57BD"/>
    <w:rsid w:val="000B5E61"/>
    <w:rsid w:val="000C0372"/>
    <w:rsid w:val="000C08E2"/>
    <w:rsid w:val="000C0C13"/>
    <w:rsid w:val="000C2041"/>
    <w:rsid w:val="000C259E"/>
    <w:rsid w:val="000C3058"/>
    <w:rsid w:val="000C3F32"/>
    <w:rsid w:val="000C42C8"/>
    <w:rsid w:val="000C6349"/>
    <w:rsid w:val="000C79B0"/>
    <w:rsid w:val="000D000C"/>
    <w:rsid w:val="000D08B6"/>
    <w:rsid w:val="000D1768"/>
    <w:rsid w:val="000D2253"/>
    <w:rsid w:val="000D28B7"/>
    <w:rsid w:val="000D4243"/>
    <w:rsid w:val="000D441C"/>
    <w:rsid w:val="000D54A8"/>
    <w:rsid w:val="000D6CF6"/>
    <w:rsid w:val="000E1A3F"/>
    <w:rsid w:val="000E22E7"/>
    <w:rsid w:val="000E32D7"/>
    <w:rsid w:val="000E571E"/>
    <w:rsid w:val="000E5BE4"/>
    <w:rsid w:val="000F09E7"/>
    <w:rsid w:val="000F2D5C"/>
    <w:rsid w:val="000F45CF"/>
    <w:rsid w:val="000F5FAD"/>
    <w:rsid w:val="000F762B"/>
    <w:rsid w:val="00101EDC"/>
    <w:rsid w:val="00103362"/>
    <w:rsid w:val="001052DD"/>
    <w:rsid w:val="00106CB5"/>
    <w:rsid w:val="00107D6C"/>
    <w:rsid w:val="001132E6"/>
    <w:rsid w:val="001136A3"/>
    <w:rsid w:val="00120805"/>
    <w:rsid w:val="00121820"/>
    <w:rsid w:val="00123168"/>
    <w:rsid w:val="0012382F"/>
    <w:rsid w:val="00123B88"/>
    <w:rsid w:val="00126ABD"/>
    <w:rsid w:val="0013077A"/>
    <w:rsid w:val="00131DF7"/>
    <w:rsid w:val="00133361"/>
    <w:rsid w:val="001345CE"/>
    <w:rsid w:val="00134C6C"/>
    <w:rsid w:val="00134D04"/>
    <w:rsid w:val="00134E2C"/>
    <w:rsid w:val="00137A24"/>
    <w:rsid w:val="00137D2B"/>
    <w:rsid w:val="00140330"/>
    <w:rsid w:val="0014159B"/>
    <w:rsid w:val="001424F9"/>
    <w:rsid w:val="001432CE"/>
    <w:rsid w:val="00143707"/>
    <w:rsid w:val="00147C9B"/>
    <w:rsid w:val="00154677"/>
    <w:rsid w:val="001568BA"/>
    <w:rsid w:val="00157961"/>
    <w:rsid w:val="00157D08"/>
    <w:rsid w:val="00160B1C"/>
    <w:rsid w:val="00161874"/>
    <w:rsid w:val="001634E6"/>
    <w:rsid w:val="00164556"/>
    <w:rsid w:val="001649FB"/>
    <w:rsid w:val="001663F4"/>
    <w:rsid w:val="00171FCE"/>
    <w:rsid w:val="00172115"/>
    <w:rsid w:val="00174070"/>
    <w:rsid w:val="00174DED"/>
    <w:rsid w:val="0018073B"/>
    <w:rsid w:val="001808C5"/>
    <w:rsid w:val="0018717D"/>
    <w:rsid w:val="001876E5"/>
    <w:rsid w:val="001877E5"/>
    <w:rsid w:val="0018789D"/>
    <w:rsid w:val="00190A07"/>
    <w:rsid w:val="00190B7A"/>
    <w:rsid w:val="0019235D"/>
    <w:rsid w:val="001A1A96"/>
    <w:rsid w:val="001A1DED"/>
    <w:rsid w:val="001A635D"/>
    <w:rsid w:val="001A6D8A"/>
    <w:rsid w:val="001A772E"/>
    <w:rsid w:val="001B224C"/>
    <w:rsid w:val="001B2E05"/>
    <w:rsid w:val="001B47F9"/>
    <w:rsid w:val="001B4FE3"/>
    <w:rsid w:val="001B6034"/>
    <w:rsid w:val="001C2C7E"/>
    <w:rsid w:val="001C3745"/>
    <w:rsid w:val="001C3BD9"/>
    <w:rsid w:val="001C3DDD"/>
    <w:rsid w:val="001C557A"/>
    <w:rsid w:val="001C716D"/>
    <w:rsid w:val="001D36AF"/>
    <w:rsid w:val="001D6255"/>
    <w:rsid w:val="001D7BC8"/>
    <w:rsid w:val="001D7C1D"/>
    <w:rsid w:val="001D7CFC"/>
    <w:rsid w:val="001E2ADA"/>
    <w:rsid w:val="001E3CF9"/>
    <w:rsid w:val="001E48D3"/>
    <w:rsid w:val="001F034F"/>
    <w:rsid w:val="001F0CB5"/>
    <w:rsid w:val="001F3B50"/>
    <w:rsid w:val="001F613B"/>
    <w:rsid w:val="00201CF6"/>
    <w:rsid w:val="00204384"/>
    <w:rsid w:val="0020455F"/>
    <w:rsid w:val="0021413A"/>
    <w:rsid w:val="00214E68"/>
    <w:rsid w:val="00215932"/>
    <w:rsid w:val="00220EDB"/>
    <w:rsid w:val="00222913"/>
    <w:rsid w:val="00223250"/>
    <w:rsid w:val="0022379A"/>
    <w:rsid w:val="0022385B"/>
    <w:rsid w:val="00225D46"/>
    <w:rsid w:val="00226C39"/>
    <w:rsid w:val="0023058F"/>
    <w:rsid w:val="002345AF"/>
    <w:rsid w:val="002345BF"/>
    <w:rsid w:val="0023681B"/>
    <w:rsid w:val="002377DC"/>
    <w:rsid w:val="00242720"/>
    <w:rsid w:val="002477F4"/>
    <w:rsid w:val="00247D92"/>
    <w:rsid w:val="00250D2B"/>
    <w:rsid w:val="00251888"/>
    <w:rsid w:val="00253A51"/>
    <w:rsid w:val="00257717"/>
    <w:rsid w:val="00260D1B"/>
    <w:rsid w:val="00262497"/>
    <w:rsid w:val="00266886"/>
    <w:rsid w:val="0027190F"/>
    <w:rsid w:val="00272945"/>
    <w:rsid w:val="00273490"/>
    <w:rsid w:val="00274AD3"/>
    <w:rsid w:val="002752C9"/>
    <w:rsid w:val="0027782C"/>
    <w:rsid w:val="00284902"/>
    <w:rsid w:val="0028512E"/>
    <w:rsid w:val="00285D82"/>
    <w:rsid w:val="002861EB"/>
    <w:rsid w:val="00290ABD"/>
    <w:rsid w:val="00291AA4"/>
    <w:rsid w:val="0029411C"/>
    <w:rsid w:val="002965DC"/>
    <w:rsid w:val="00297187"/>
    <w:rsid w:val="002A34DB"/>
    <w:rsid w:val="002A362A"/>
    <w:rsid w:val="002A7755"/>
    <w:rsid w:val="002B2B32"/>
    <w:rsid w:val="002B399A"/>
    <w:rsid w:val="002B498C"/>
    <w:rsid w:val="002C151C"/>
    <w:rsid w:val="002C17BA"/>
    <w:rsid w:val="002C1BF2"/>
    <w:rsid w:val="002C1D66"/>
    <w:rsid w:val="002C44A3"/>
    <w:rsid w:val="002C4734"/>
    <w:rsid w:val="002C5101"/>
    <w:rsid w:val="002C55FB"/>
    <w:rsid w:val="002C57FA"/>
    <w:rsid w:val="002C72C1"/>
    <w:rsid w:val="002C7FCF"/>
    <w:rsid w:val="002D2016"/>
    <w:rsid w:val="002D369A"/>
    <w:rsid w:val="002E0428"/>
    <w:rsid w:val="002E1A87"/>
    <w:rsid w:val="002E36E7"/>
    <w:rsid w:val="002E3FD5"/>
    <w:rsid w:val="002E6723"/>
    <w:rsid w:val="002E67ED"/>
    <w:rsid w:val="002E6D42"/>
    <w:rsid w:val="002E7D90"/>
    <w:rsid w:val="002F014A"/>
    <w:rsid w:val="002F17BA"/>
    <w:rsid w:val="003015F2"/>
    <w:rsid w:val="0030184E"/>
    <w:rsid w:val="003107DA"/>
    <w:rsid w:val="003157AF"/>
    <w:rsid w:val="00315A3C"/>
    <w:rsid w:val="00315E9B"/>
    <w:rsid w:val="003172EF"/>
    <w:rsid w:val="00321726"/>
    <w:rsid w:val="00321E14"/>
    <w:rsid w:val="00322CC0"/>
    <w:rsid w:val="00324A80"/>
    <w:rsid w:val="003261AC"/>
    <w:rsid w:val="00326DA8"/>
    <w:rsid w:val="00331E67"/>
    <w:rsid w:val="003337B3"/>
    <w:rsid w:val="00333F2A"/>
    <w:rsid w:val="00344782"/>
    <w:rsid w:val="00346413"/>
    <w:rsid w:val="003514A6"/>
    <w:rsid w:val="00351B31"/>
    <w:rsid w:val="00352816"/>
    <w:rsid w:val="00352E06"/>
    <w:rsid w:val="003611DD"/>
    <w:rsid w:val="00364010"/>
    <w:rsid w:val="003644F6"/>
    <w:rsid w:val="00366765"/>
    <w:rsid w:val="00371441"/>
    <w:rsid w:val="00372F26"/>
    <w:rsid w:val="00373DA0"/>
    <w:rsid w:val="003741CF"/>
    <w:rsid w:val="00375220"/>
    <w:rsid w:val="00376969"/>
    <w:rsid w:val="003779AA"/>
    <w:rsid w:val="00384BC3"/>
    <w:rsid w:val="00384F7D"/>
    <w:rsid w:val="00385FBB"/>
    <w:rsid w:val="003878EA"/>
    <w:rsid w:val="003902E4"/>
    <w:rsid w:val="00391CB8"/>
    <w:rsid w:val="003923AA"/>
    <w:rsid w:val="00393A1E"/>
    <w:rsid w:val="003948A9"/>
    <w:rsid w:val="00394BAC"/>
    <w:rsid w:val="00394DFB"/>
    <w:rsid w:val="00397554"/>
    <w:rsid w:val="003A0876"/>
    <w:rsid w:val="003A57A1"/>
    <w:rsid w:val="003A5BD6"/>
    <w:rsid w:val="003A66B9"/>
    <w:rsid w:val="003A7092"/>
    <w:rsid w:val="003B0194"/>
    <w:rsid w:val="003B1718"/>
    <w:rsid w:val="003B1ABC"/>
    <w:rsid w:val="003B20FF"/>
    <w:rsid w:val="003B6905"/>
    <w:rsid w:val="003B7953"/>
    <w:rsid w:val="003C17BD"/>
    <w:rsid w:val="003C1BA3"/>
    <w:rsid w:val="003C317B"/>
    <w:rsid w:val="003C34A8"/>
    <w:rsid w:val="003C3E7D"/>
    <w:rsid w:val="003D0A9C"/>
    <w:rsid w:val="003D6772"/>
    <w:rsid w:val="003D7F47"/>
    <w:rsid w:val="003E028C"/>
    <w:rsid w:val="003E18AC"/>
    <w:rsid w:val="003E3AF6"/>
    <w:rsid w:val="003E444E"/>
    <w:rsid w:val="003E4CB6"/>
    <w:rsid w:val="003F1CE1"/>
    <w:rsid w:val="003F242E"/>
    <w:rsid w:val="003F29BB"/>
    <w:rsid w:val="003F3145"/>
    <w:rsid w:val="003F7640"/>
    <w:rsid w:val="00402847"/>
    <w:rsid w:val="00402FAE"/>
    <w:rsid w:val="0040556B"/>
    <w:rsid w:val="00406772"/>
    <w:rsid w:val="00410049"/>
    <w:rsid w:val="00411059"/>
    <w:rsid w:val="004121C1"/>
    <w:rsid w:val="0041236F"/>
    <w:rsid w:val="00412B6A"/>
    <w:rsid w:val="00413419"/>
    <w:rsid w:val="00413BBA"/>
    <w:rsid w:val="00420E78"/>
    <w:rsid w:val="004230CF"/>
    <w:rsid w:val="0042345A"/>
    <w:rsid w:val="004326DF"/>
    <w:rsid w:val="00440436"/>
    <w:rsid w:val="0044181D"/>
    <w:rsid w:val="00442B20"/>
    <w:rsid w:val="004430E8"/>
    <w:rsid w:val="00443C4B"/>
    <w:rsid w:val="00443E00"/>
    <w:rsid w:val="004443B9"/>
    <w:rsid w:val="004470DE"/>
    <w:rsid w:val="00447953"/>
    <w:rsid w:val="00451BAB"/>
    <w:rsid w:val="004533DD"/>
    <w:rsid w:val="004543F3"/>
    <w:rsid w:val="0045527E"/>
    <w:rsid w:val="00457985"/>
    <w:rsid w:val="004624DA"/>
    <w:rsid w:val="00464848"/>
    <w:rsid w:val="00465AE0"/>
    <w:rsid w:val="004702FC"/>
    <w:rsid w:val="00470584"/>
    <w:rsid w:val="00473185"/>
    <w:rsid w:val="0047459F"/>
    <w:rsid w:val="00477E70"/>
    <w:rsid w:val="00483BCB"/>
    <w:rsid w:val="004856A2"/>
    <w:rsid w:val="00486DA0"/>
    <w:rsid w:val="00486F1D"/>
    <w:rsid w:val="00492671"/>
    <w:rsid w:val="0049388D"/>
    <w:rsid w:val="004940CE"/>
    <w:rsid w:val="0049460B"/>
    <w:rsid w:val="00496499"/>
    <w:rsid w:val="004A1750"/>
    <w:rsid w:val="004A2AD4"/>
    <w:rsid w:val="004A3E73"/>
    <w:rsid w:val="004A568F"/>
    <w:rsid w:val="004A72DB"/>
    <w:rsid w:val="004B4448"/>
    <w:rsid w:val="004B61CE"/>
    <w:rsid w:val="004B7F04"/>
    <w:rsid w:val="004C101F"/>
    <w:rsid w:val="004C13E4"/>
    <w:rsid w:val="004C2065"/>
    <w:rsid w:val="004C576A"/>
    <w:rsid w:val="004C6A69"/>
    <w:rsid w:val="004C7117"/>
    <w:rsid w:val="004D3AEA"/>
    <w:rsid w:val="004D3B0A"/>
    <w:rsid w:val="004D52C6"/>
    <w:rsid w:val="004D79CB"/>
    <w:rsid w:val="004E078F"/>
    <w:rsid w:val="004E1CEA"/>
    <w:rsid w:val="004E24B8"/>
    <w:rsid w:val="004E309E"/>
    <w:rsid w:val="004E5899"/>
    <w:rsid w:val="004F0EC2"/>
    <w:rsid w:val="004F4CB4"/>
    <w:rsid w:val="004F4DCB"/>
    <w:rsid w:val="004F57D7"/>
    <w:rsid w:val="004F7E2E"/>
    <w:rsid w:val="00500BA3"/>
    <w:rsid w:val="00500CA0"/>
    <w:rsid w:val="00500E00"/>
    <w:rsid w:val="00501710"/>
    <w:rsid w:val="00501899"/>
    <w:rsid w:val="0050428F"/>
    <w:rsid w:val="00504B9F"/>
    <w:rsid w:val="00507659"/>
    <w:rsid w:val="0051026A"/>
    <w:rsid w:val="00510A71"/>
    <w:rsid w:val="0051145A"/>
    <w:rsid w:val="005127E1"/>
    <w:rsid w:val="005147A0"/>
    <w:rsid w:val="00515795"/>
    <w:rsid w:val="0051691C"/>
    <w:rsid w:val="00521E74"/>
    <w:rsid w:val="00523A2C"/>
    <w:rsid w:val="00524344"/>
    <w:rsid w:val="00525C01"/>
    <w:rsid w:val="005273FE"/>
    <w:rsid w:val="0053105A"/>
    <w:rsid w:val="0053235A"/>
    <w:rsid w:val="00534F96"/>
    <w:rsid w:val="00535664"/>
    <w:rsid w:val="00537B78"/>
    <w:rsid w:val="00540FD0"/>
    <w:rsid w:val="00541489"/>
    <w:rsid w:val="00541D5C"/>
    <w:rsid w:val="00542A0B"/>
    <w:rsid w:val="00544540"/>
    <w:rsid w:val="00545F9B"/>
    <w:rsid w:val="00546D2A"/>
    <w:rsid w:val="005478D5"/>
    <w:rsid w:val="00547FBB"/>
    <w:rsid w:val="005526AC"/>
    <w:rsid w:val="005535C7"/>
    <w:rsid w:val="00554E22"/>
    <w:rsid w:val="005568CD"/>
    <w:rsid w:val="005622BE"/>
    <w:rsid w:val="00562B82"/>
    <w:rsid w:val="00565C4C"/>
    <w:rsid w:val="00566C26"/>
    <w:rsid w:val="005672BB"/>
    <w:rsid w:val="00567FDB"/>
    <w:rsid w:val="00580BD2"/>
    <w:rsid w:val="0058315F"/>
    <w:rsid w:val="005835D6"/>
    <w:rsid w:val="00584AFF"/>
    <w:rsid w:val="00584D26"/>
    <w:rsid w:val="00584DE1"/>
    <w:rsid w:val="005858A3"/>
    <w:rsid w:val="00585C9F"/>
    <w:rsid w:val="00586785"/>
    <w:rsid w:val="0059434E"/>
    <w:rsid w:val="00594B78"/>
    <w:rsid w:val="005968EB"/>
    <w:rsid w:val="005969AA"/>
    <w:rsid w:val="005A0A6C"/>
    <w:rsid w:val="005A10FA"/>
    <w:rsid w:val="005A53FD"/>
    <w:rsid w:val="005B0BEB"/>
    <w:rsid w:val="005B138A"/>
    <w:rsid w:val="005B2849"/>
    <w:rsid w:val="005B329E"/>
    <w:rsid w:val="005B4E49"/>
    <w:rsid w:val="005B6208"/>
    <w:rsid w:val="005B6559"/>
    <w:rsid w:val="005B75CC"/>
    <w:rsid w:val="005C335A"/>
    <w:rsid w:val="005C353B"/>
    <w:rsid w:val="005D044E"/>
    <w:rsid w:val="005D1C6A"/>
    <w:rsid w:val="005D1C70"/>
    <w:rsid w:val="005D2D45"/>
    <w:rsid w:val="005D4066"/>
    <w:rsid w:val="005D4BC3"/>
    <w:rsid w:val="005D50CE"/>
    <w:rsid w:val="005E4299"/>
    <w:rsid w:val="005F3E58"/>
    <w:rsid w:val="005F4045"/>
    <w:rsid w:val="005F6550"/>
    <w:rsid w:val="005F671C"/>
    <w:rsid w:val="005F6818"/>
    <w:rsid w:val="005F6976"/>
    <w:rsid w:val="005F6DAA"/>
    <w:rsid w:val="005F6FBD"/>
    <w:rsid w:val="005F7255"/>
    <w:rsid w:val="005F7EDA"/>
    <w:rsid w:val="0060119D"/>
    <w:rsid w:val="00602BB7"/>
    <w:rsid w:val="00603B51"/>
    <w:rsid w:val="0060491F"/>
    <w:rsid w:val="00606443"/>
    <w:rsid w:val="00606713"/>
    <w:rsid w:val="0061038F"/>
    <w:rsid w:val="00611DD3"/>
    <w:rsid w:val="00613B98"/>
    <w:rsid w:val="00613E04"/>
    <w:rsid w:val="00614991"/>
    <w:rsid w:val="00614CD5"/>
    <w:rsid w:val="006173E6"/>
    <w:rsid w:val="00620E98"/>
    <w:rsid w:val="00621D70"/>
    <w:rsid w:val="006239C7"/>
    <w:rsid w:val="0062438C"/>
    <w:rsid w:val="00624E77"/>
    <w:rsid w:val="00625278"/>
    <w:rsid w:val="006256AA"/>
    <w:rsid w:val="00625FBD"/>
    <w:rsid w:val="0062694F"/>
    <w:rsid w:val="0062733E"/>
    <w:rsid w:val="006279A6"/>
    <w:rsid w:val="00643974"/>
    <w:rsid w:val="006448AC"/>
    <w:rsid w:val="00645E64"/>
    <w:rsid w:val="006462F4"/>
    <w:rsid w:val="00650B25"/>
    <w:rsid w:val="00651083"/>
    <w:rsid w:val="006528A2"/>
    <w:rsid w:val="00657025"/>
    <w:rsid w:val="0066019D"/>
    <w:rsid w:val="006602BC"/>
    <w:rsid w:val="00660531"/>
    <w:rsid w:val="00661463"/>
    <w:rsid w:val="00662809"/>
    <w:rsid w:val="00670F02"/>
    <w:rsid w:val="00671928"/>
    <w:rsid w:val="00677EB6"/>
    <w:rsid w:val="0068002E"/>
    <w:rsid w:val="00681642"/>
    <w:rsid w:val="00681B7B"/>
    <w:rsid w:val="006856E4"/>
    <w:rsid w:val="00695A3E"/>
    <w:rsid w:val="00697A45"/>
    <w:rsid w:val="006A10CD"/>
    <w:rsid w:val="006A20C0"/>
    <w:rsid w:val="006A408C"/>
    <w:rsid w:val="006A44F0"/>
    <w:rsid w:val="006A715F"/>
    <w:rsid w:val="006B1AE8"/>
    <w:rsid w:val="006B557A"/>
    <w:rsid w:val="006B5AE2"/>
    <w:rsid w:val="006C1727"/>
    <w:rsid w:val="006C2823"/>
    <w:rsid w:val="006C2D68"/>
    <w:rsid w:val="006C44D5"/>
    <w:rsid w:val="006C5A8B"/>
    <w:rsid w:val="006C7A49"/>
    <w:rsid w:val="006D022C"/>
    <w:rsid w:val="006D2B20"/>
    <w:rsid w:val="006D2F9A"/>
    <w:rsid w:val="006D5E4E"/>
    <w:rsid w:val="006D6527"/>
    <w:rsid w:val="006D78BA"/>
    <w:rsid w:val="006D7D5C"/>
    <w:rsid w:val="006E0607"/>
    <w:rsid w:val="006E1E52"/>
    <w:rsid w:val="006E206B"/>
    <w:rsid w:val="006E3DD3"/>
    <w:rsid w:val="006E55A0"/>
    <w:rsid w:val="006E7A76"/>
    <w:rsid w:val="006F0632"/>
    <w:rsid w:val="006F0B99"/>
    <w:rsid w:val="006F1441"/>
    <w:rsid w:val="006F26F6"/>
    <w:rsid w:val="006F2B60"/>
    <w:rsid w:val="006F2BA6"/>
    <w:rsid w:val="006F39CB"/>
    <w:rsid w:val="006F6F51"/>
    <w:rsid w:val="006F7A99"/>
    <w:rsid w:val="00702DEF"/>
    <w:rsid w:val="00702E16"/>
    <w:rsid w:val="00704885"/>
    <w:rsid w:val="0070556B"/>
    <w:rsid w:val="00705B76"/>
    <w:rsid w:val="00705FCC"/>
    <w:rsid w:val="007067BD"/>
    <w:rsid w:val="00707033"/>
    <w:rsid w:val="00707216"/>
    <w:rsid w:val="00707A41"/>
    <w:rsid w:val="00707D98"/>
    <w:rsid w:val="007111D7"/>
    <w:rsid w:val="00711C6B"/>
    <w:rsid w:val="0071564D"/>
    <w:rsid w:val="00717B3B"/>
    <w:rsid w:val="007218F5"/>
    <w:rsid w:val="0072209F"/>
    <w:rsid w:val="0072253E"/>
    <w:rsid w:val="00722D8F"/>
    <w:rsid w:val="00724223"/>
    <w:rsid w:val="007252C4"/>
    <w:rsid w:val="00726F09"/>
    <w:rsid w:val="007304AF"/>
    <w:rsid w:val="00732730"/>
    <w:rsid w:val="00732D98"/>
    <w:rsid w:val="00732E89"/>
    <w:rsid w:val="0073476A"/>
    <w:rsid w:val="00736D79"/>
    <w:rsid w:val="00736DF0"/>
    <w:rsid w:val="00737BBE"/>
    <w:rsid w:val="00737F3E"/>
    <w:rsid w:val="00737FD7"/>
    <w:rsid w:val="0074224D"/>
    <w:rsid w:val="007422E8"/>
    <w:rsid w:val="00742DF2"/>
    <w:rsid w:val="00742FAB"/>
    <w:rsid w:val="00744A69"/>
    <w:rsid w:val="00745ABF"/>
    <w:rsid w:val="00747033"/>
    <w:rsid w:val="0075451E"/>
    <w:rsid w:val="00755861"/>
    <w:rsid w:val="007568E1"/>
    <w:rsid w:val="00763902"/>
    <w:rsid w:val="007650C9"/>
    <w:rsid w:val="007652E0"/>
    <w:rsid w:val="00765BBC"/>
    <w:rsid w:val="00767CC8"/>
    <w:rsid w:val="00770F65"/>
    <w:rsid w:val="007718A7"/>
    <w:rsid w:val="00777C05"/>
    <w:rsid w:val="00782251"/>
    <w:rsid w:val="00784556"/>
    <w:rsid w:val="00785B73"/>
    <w:rsid w:val="00787047"/>
    <w:rsid w:val="00794986"/>
    <w:rsid w:val="007949C6"/>
    <w:rsid w:val="00794AF0"/>
    <w:rsid w:val="007952CB"/>
    <w:rsid w:val="007A16D2"/>
    <w:rsid w:val="007A2F2A"/>
    <w:rsid w:val="007A432A"/>
    <w:rsid w:val="007A525F"/>
    <w:rsid w:val="007B0C50"/>
    <w:rsid w:val="007B2B9B"/>
    <w:rsid w:val="007B430F"/>
    <w:rsid w:val="007B7480"/>
    <w:rsid w:val="007C36D2"/>
    <w:rsid w:val="007C647E"/>
    <w:rsid w:val="007C705F"/>
    <w:rsid w:val="007D0F72"/>
    <w:rsid w:val="007D2C61"/>
    <w:rsid w:val="007D3BB3"/>
    <w:rsid w:val="007D4B21"/>
    <w:rsid w:val="007D501B"/>
    <w:rsid w:val="007D5B1B"/>
    <w:rsid w:val="007D6073"/>
    <w:rsid w:val="007D637A"/>
    <w:rsid w:val="007D77EA"/>
    <w:rsid w:val="007D7E7D"/>
    <w:rsid w:val="007E17E1"/>
    <w:rsid w:val="007E34E7"/>
    <w:rsid w:val="007E5D5F"/>
    <w:rsid w:val="007E63C2"/>
    <w:rsid w:val="007E64CD"/>
    <w:rsid w:val="007F0623"/>
    <w:rsid w:val="007F269F"/>
    <w:rsid w:val="007F2C96"/>
    <w:rsid w:val="007F3BA9"/>
    <w:rsid w:val="007F48FB"/>
    <w:rsid w:val="00803421"/>
    <w:rsid w:val="008064DE"/>
    <w:rsid w:val="0080653A"/>
    <w:rsid w:val="00810708"/>
    <w:rsid w:val="008112F6"/>
    <w:rsid w:val="00813DF5"/>
    <w:rsid w:val="00814143"/>
    <w:rsid w:val="008145E9"/>
    <w:rsid w:val="0081485F"/>
    <w:rsid w:val="00814A61"/>
    <w:rsid w:val="00814F0E"/>
    <w:rsid w:val="008209DE"/>
    <w:rsid w:val="00820EAA"/>
    <w:rsid w:val="00824333"/>
    <w:rsid w:val="0082469B"/>
    <w:rsid w:val="008271C3"/>
    <w:rsid w:val="008335FC"/>
    <w:rsid w:val="00835DBA"/>
    <w:rsid w:val="0083604B"/>
    <w:rsid w:val="00837C14"/>
    <w:rsid w:val="008406E5"/>
    <w:rsid w:val="00846169"/>
    <w:rsid w:val="008470BA"/>
    <w:rsid w:val="00851867"/>
    <w:rsid w:val="008529F0"/>
    <w:rsid w:val="008530D2"/>
    <w:rsid w:val="0085527E"/>
    <w:rsid w:val="00861DAD"/>
    <w:rsid w:val="008627D2"/>
    <w:rsid w:val="00863380"/>
    <w:rsid w:val="00865941"/>
    <w:rsid w:val="0087135B"/>
    <w:rsid w:val="00871E02"/>
    <w:rsid w:val="00873024"/>
    <w:rsid w:val="00875E19"/>
    <w:rsid w:val="008766D2"/>
    <w:rsid w:val="0087721E"/>
    <w:rsid w:val="00877970"/>
    <w:rsid w:val="00877CCD"/>
    <w:rsid w:val="00880017"/>
    <w:rsid w:val="008821F6"/>
    <w:rsid w:val="00883E55"/>
    <w:rsid w:val="00884F6D"/>
    <w:rsid w:val="008872D8"/>
    <w:rsid w:val="00890DEA"/>
    <w:rsid w:val="008910D6"/>
    <w:rsid w:val="00892E07"/>
    <w:rsid w:val="00892F55"/>
    <w:rsid w:val="00893204"/>
    <w:rsid w:val="0089330B"/>
    <w:rsid w:val="00893BCC"/>
    <w:rsid w:val="008A14B5"/>
    <w:rsid w:val="008A4114"/>
    <w:rsid w:val="008A60E2"/>
    <w:rsid w:val="008A6DDE"/>
    <w:rsid w:val="008A7392"/>
    <w:rsid w:val="008B2071"/>
    <w:rsid w:val="008B546B"/>
    <w:rsid w:val="008B6503"/>
    <w:rsid w:val="008B658F"/>
    <w:rsid w:val="008B7321"/>
    <w:rsid w:val="008B75B3"/>
    <w:rsid w:val="008C1974"/>
    <w:rsid w:val="008C2C12"/>
    <w:rsid w:val="008C60B6"/>
    <w:rsid w:val="008D53BE"/>
    <w:rsid w:val="008D5C85"/>
    <w:rsid w:val="008D78A9"/>
    <w:rsid w:val="008E3F35"/>
    <w:rsid w:val="008E52C6"/>
    <w:rsid w:val="008F0E65"/>
    <w:rsid w:val="008F247D"/>
    <w:rsid w:val="008F2760"/>
    <w:rsid w:val="008F3D6F"/>
    <w:rsid w:val="009007B3"/>
    <w:rsid w:val="0090187B"/>
    <w:rsid w:val="00901FB3"/>
    <w:rsid w:val="0091056F"/>
    <w:rsid w:val="009134B9"/>
    <w:rsid w:val="009147B5"/>
    <w:rsid w:val="00914CE2"/>
    <w:rsid w:val="0091503E"/>
    <w:rsid w:val="0091783E"/>
    <w:rsid w:val="00920355"/>
    <w:rsid w:val="00920429"/>
    <w:rsid w:val="00922C54"/>
    <w:rsid w:val="00923175"/>
    <w:rsid w:val="00923B27"/>
    <w:rsid w:val="00925A05"/>
    <w:rsid w:val="0093105B"/>
    <w:rsid w:val="0093138A"/>
    <w:rsid w:val="009319CD"/>
    <w:rsid w:val="0093388E"/>
    <w:rsid w:val="00936DC4"/>
    <w:rsid w:val="0094570F"/>
    <w:rsid w:val="009462B7"/>
    <w:rsid w:val="00950ED6"/>
    <w:rsid w:val="00951A91"/>
    <w:rsid w:val="00951FD5"/>
    <w:rsid w:val="0095255C"/>
    <w:rsid w:val="00953169"/>
    <w:rsid w:val="00953F1B"/>
    <w:rsid w:val="009561EC"/>
    <w:rsid w:val="00957CC0"/>
    <w:rsid w:val="009609F9"/>
    <w:rsid w:val="00963E85"/>
    <w:rsid w:val="0096413F"/>
    <w:rsid w:val="00966984"/>
    <w:rsid w:val="00966F90"/>
    <w:rsid w:val="009675DD"/>
    <w:rsid w:val="009741B4"/>
    <w:rsid w:val="00975969"/>
    <w:rsid w:val="00977F60"/>
    <w:rsid w:val="009829C4"/>
    <w:rsid w:val="009838D1"/>
    <w:rsid w:val="00983BFC"/>
    <w:rsid w:val="00983F11"/>
    <w:rsid w:val="009847ED"/>
    <w:rsid w:val="00990177"/>
    <w:rsid w:val="00993702"/>
    <w:rsid w:val="00995055"/>
    <w:rsid w:val="00995214"/>
    <w:rsid w:val="00997867"/>
    <w:rsid w:val="009A5573"/>
    <w:rsid w:val="009B1043"/>
    <w:rsid w:val="009B1F38"/>
    <w:rsid w:val="009B4471"/>
    <w:rsid w:val="009C248D"/>
    <w:rsid w:val="009C2D3B"/>
    <w:rsid w:val="009C5764"/>
    <w:rsid w:val="009C687A"/>
    <w:rsid w:val="009D5284"/>
    <w:rsid w:val="009E050F"/>
    <w:rsid w:val="009E2719"/>
    <w:rsid w:val="009E3CB8"/>
    <w:rsid w:val="009E4261"/>
    <w:rsid w:val="009E6150"/>
    <w:rsid w:val="009E6208"/>
    <w:rsid w:val="009F0FE2"/>
    <w:rsid w:val="009F4CB4"/>
    <w:rsid w:val="009F67F6"/>
    <w:rsid w:val="00A0047E"/>
    <w:rsid w:val="00A0104A"/>
    <w:rsid w:val="00A02B5F"/>
    <w:rsid w:val="00A04D58"/>
    <w:rsid w:val="00A05246"/>
    <w:rsid w:val="00A060E7"/>
    <w:rsid w:val="00A06C0E"/>
    <w:rsid w:val="00A0794F"/>
    <w:rsid w:val="00A100F3"/>
    <w:rsid w:val="00A11635"/>
    <w:rsid w:val="00A12082"/>
    <w:rsid w:val="00A14FDC"/>
    <w:rsid w:val="00A22C73"/>
    <w:rsid w:val="00A23EC8"/>
    <w:rsid w:val="00A246BE"/>
    <w:rsid w:val="00A24966"/>
    <w:rsid w:val="00A254DE"/>
    <w:rsid w:val="00A30C75"/>
    <w:rsid w:val="00A36DD6"/>
    <w:rsid w:val="00A42D4F"/>
    <w:rsid w:val="00A44151"/>
    <w:rsid w:val="00A443AA"/>
    <w:rsid w:val="00A5091E"/>
    <w:rsid w:val="00A51037"/>
    <w:rsid w:val="00A5203D"/>
    <w:rsid w:val="00A53429"/>
    <w:rsid w:val="00A53467"/>
    <w:rsid w:val="00A56A89"/>
    <w:rsid w:val="00A56E6E"/>
    <w:rsid w:val="00A5756E"/>
    <w:rsid w:val="00A57DEA"/>
    <w:rsid w:val="00A60F50"/>
    <w:rsid w:val="00A62BB7"/>
    <w:rsid w:val="00A66D2C"/>
    <w:rsid w:val="00A7139D"/>
    <w:rsid w:val="00A7177D"/>
    <w:rsid w:val="00A72510"/>
    <w:rsid w:val="00A7262D"/>
    <w:rsid w:val="00A7391A"/>
    <w:rsid w:val="00A74122"/>
    <w:rsid w:val="00A74509"/>
    <w:rsid w:val="00A75CA6"/>
    <w:rsid w:val="00A82544"/>
    <w:rsid w:val="00A831EF"/>
    <w:rsid w:val="00A84EA1"/>
    <w:rsid w:val="00A84F08"/>
    <w:rsid w:val="00A85296"/>
    <w:rsid w:val="00A85FE5"/>
    <w:rsid w:val="00A861C8"/>
    <w:rsid w:val="00A8760D"/>
    <w:rsid w:val="00A87858"/>
    <w:rsid w:val="00A91060"/>
    <w:rsid w:val="00A9167D"/>
    <w:rsid w:val="00A91764"/>
    <w:rsid w:val="00A935CC"/>
    <w:rsid w:val="00A9400F"/>
    <w:rsid w:val="00A956F9"/>
    <w:rsid w:val="00A9674D"/>
    <w:rsid w:val="00A97C8D"/>
    <w:rsid w:val="00AA098D"/>
    <w:rsid w:val="00AA191F"/>
    <w:rsid w:val="00AA4A11"/>
    <w:rsid w:val="00AA4B57"/>
    <w:rsid w:val="00AA7215"/>
    <w:rsid w:val="00AB058E"/>
    <w:rsid w:val="00AB14D7"/>
    <w:rsid w:val="00AB1B41"/>
    <w:rsid w:val="00AB315A"/>
    <w:rsid w:val="00AB458C"/>
    <w:rsid w:val="00AB6133"/>
    <w:rsid w:val="00AC0343"/>
    <w:rsid w:val="00AC63AF"/>
    <w:rsid w:val="00AD399D"/>
    <w:rsid w:val="00AD4B82"/>
    <w:rsid w:val="00AD5C8F"/>
    <w:rsid w:val="00AD6514"/>
    <w:rsid w:val="00AD67BB"/>
    <w:rsid w:val="00AD69BF"/>
    <w:rsid w:val="00AD6B49"/>
    <w:rsid w:val="00AD6F92"/>
    <w:rsid w:val="00AD7131"/>
    <w:rsid w:val="00AE3A82"/>
    <w:rsid w:val="00AE577A"/>
    <w:rsid w:val="00AF38D2"/>
    <w:rsid w:val="00AF3D38"/>
    <w:rsid w:val="00AF3D8C"/>
    <w:rsid w:val="00AF4650"/>
    <w:rsid w:val="00AF518C"/>
    <w:rsid w:val="00AF641F"/>
    <w:rsid w:val="00AF7D20"/>
    <w:rsid w:val="00B00BA5"/>
    <w:rsid w:val="00B0154B"/>
    <w:rsid w:val="00B03236"/>
    <w:rsid w:val="00B03C78"/>
    <w:rsid w:val="00B03E4B"/>
    <w:rsid w:val="00B045D6"/>
    <w:rsid w:val="00B072E6"/>
    <w:rsid w:val="00B1000B"/>
    <w:rsid w:val="00B12C90"/>
    <w:rsid w:val="00B138E0"/>
    <w:rsid w:val="00B1427A"/>
    <w:rsid w:val="00B16F12"/>
    <w:rsid w:val="00B20458"/>
    <w:rsid w:val="00B206AD"/>
    <w:rsid w:val="00B21966"/>
    <w:rsid w:val="00B22443"/>
    <w:rsid w:val="00B229CB"/>
    <w:rsid w:val="00B23341"/>
    <w:rsid w:val="00B24B16"/>
    <w:rsid w:val="00B305D4"/>
    <w:rsid w:val="00B30F60"/>
    <w:rsid w:val="00B3163B"/>
    <w:rsid w:val="00B34AC7"/>
    <w:rsid w:val="00B4057B"/>
    <w:rsid w:val="00B40D8F"/>
    <w:rsid w:val="00B44A67"/>
    <w:rsid w:val="00B45B92"/>
    <w:rsid w:val="00B45F99"/>
    <w:rsid w:val="00B46895"/>
    <w:rsid w:val="00B46F36"/>
    <w:rsid w:val="00B47FA5"/>
    <w:rsid w:val="00B533B3"/>
    <w:rsid w:val="00B53E90"/>
    <w:rsid w:val="00B54375"/>
    <w:rsid w:val="00B54FA5"/>
    <w:rsid w:val="00B5770C"/>
    <w:rsid w:val="00B57716"/>
    <w:rsid w:val="00B57F75"/>
    <w:rsid w:val="00B602FC"/>
    <w:rsid w:val="00B608ED"/>
    <w:rsid w:val="00B61CAC"/>
    <w:rsid w:val="00B62D4C"/>
    <w:rsid w:val="00B6372B"/>
    <w:rsid w:val="00B646F1"/>
    <w:rsid w:val="00B656C7"/>
    <w:rsid w:val="00B70B65"/>
    <w:rsid w:val="00B72458"/>
    <w:rsid w:val="00B7265F"/>
    <w:rsid w:val="00B72ACF"/>
    <w:rsid w:val="00B75F94"/>
    <w:rsid w:val="00B83070"/>
    <w:rsid w:val="00B863C5"/>
    <w:rsid w:val="00B900F4"/>
    <w:rsid w:val="00B94C73"/>
    <w:rsid w:val="00B94F47"/>
    <w:rsid w:val="00B96ED7"/>
    <w:rsid w:val="00B977A4"/>
    <w:rsid w:val="00B97E09"/>
    <w:rsid w:val="00BA24D8"/>
    <w:rsid w:val="00BA2779"/>
    <w:rsid w:val="00BA5F63"/>
    <w:rsid w:val="00BA6B61"/>
    <w:rsid w:val="00BA7257"/>
    <w:rsid w:val="00BB05B6"/>
    <w:rsid w:val="00BB237B"/>
    <w:rsid w:val="00BB23F0"/>
    <w:rsid w:val="00BB3F0B"/>
    <w:rsid w:val="00BB501A"/>
    <w:rsid w:val="00BB6A4C"/>
    <w:rsid w:val="00BC1850"/>
    <w:rsid w:val="00BC315D"/>
    <w:rsid w:val="00BC56C9"/>
    <w:rsid w:val="00BC5895"/>
    <w:rsid w:val="00BC5C67"/>
    <w:rsid w:val="00BC6F0C"/>
    <w:rsid w:val="00BC7C07"/>
    <w:rsid w:val="00BD31D7"/>
    <w:rsid w:val="00BD3DDC"/>
    <w:rsid w:val="00BD5409"/>
    <w:rsid w:val="00BD635B"/>
    <w:rsid w:val="00BD69BD"/>
    <w:rsid w:val="00BD7AAE"/>
    <w:rsid w:val="00BE3AE5"/>
    <w:rsid w:val="00BE7418"/>
    <w:rsid w:val="00BE7A93"/>
    <w:rsid w:val="00BF382E"/>
    <w:rsid w:val="00BF683B"/>
    <w:rsid w:val="00BF7183"/>
    <w:rsid w:val="00BF7A3F"/>
    <w:rsid w:val="00C01E9A"/>
    <w:rsid w:val="00C051DE"/>
    <w:rsid w:val="00C06392"/>
    <w:rsid w:val="00C06D3F"/>
    <w:rsid w:val="00C1046C"/>
    <w:rsid w:val="00C10903"/>
    <w:rsid w:val="00C11320"/>
    <w:rsid w:val="00C12178"/>
    <w:rsid w:val="00C16189"/>
    <w:rsid w:val="00C1756F"/>
    <w:rsid w:val="00C17FF5"/>
    <w:rsid w:val="00C201B3"/>
    <w:rsid w:val="00C204F0"/>
    <w:rsid w:val="00C20671"/>
    <w:rsid w:val="00C2156F"/>
    <w:rsid w:val="00C24E5D"/>
    <w:rsid w:val="00C255DE"/>
    <w:rsid w:val="00C2696D"/>
    <w:rsid w:val="00C27419"/>
    <w:rsid w:val="00C27D64"/>
    <w:rsid w:val="00C30192"/>
    <w:rsid w:val="00C30FAE"/>
    <w:rsid w:val="00C32D50"/>
    <w:rsid w:val="00C33C0E"/>
    <w:rsid w:val="00C34994"/>
    <w:rsid w:val="00C35EE5"/>
    <w:rsid w:val="00C4295B"/>
    <w:rsid w:val="00C44B89"/>
    <w:rsid w:val="00C460B6"/>
    <w:rsid w:val="00C469DF"/>
    <w:rsid w:val="00C50777"/>
    <w:rsid w:val="00C51318"/>
    <w:rsid w:val="00C515FD"/>
    <w:rsid w:val="00C51AA0"/>
    <w:rsid w:val="00C53B81"/>
    <w:rsid w:val="00C569F4"/>
    <w:rsid w:val="00C6517C"/>
    <w:rsid w:val="00C66707"/>
    <w:rsid w:val="00C6678D"/>
    <w:rsid w:val="00C709DD"/>
    <w:rsid w:val="00C71B5A"/>
    <w:rsid w:val="00C749CD"/>
    <w:rsid w:val="00C807A8"/>
    <w:rsid w:val="00C80EF2"/>
    <w:rsid w:val="00C85A68"/>
    <w:rsid w:val="00C871A8"/>
    <w:rsid w:val="00CA0A18"/>
    <w:rsid w:val="00CA2333"/>
    <w:rsid w:val="00CA3FB0"/>
    <w:rsid w:val="00CA62E1"/>
    <w:rsid w:val="00CB3221"/>
    <w:rsid w:val="00CB5118"/>
    <w:rsid w:val="00CB57A3"/>
    <w:rsid w:val="00CB683D"/>
    <w:rsid w:val="00CB759F"/>
    <w:rsid w:val="00CB7DF1"/>
    <w:rsid w:val="00CC0584"/>
    <w:rsid w:val="00CC1C56"/>
    <w:rsid w:val="00CC5391"/>
    <w:rsid w:val="00CC539D"/>
    <w:rsid w:val="00CC5880"/>
    <w:rsid w:val="00CC63A3"/>
    <w:rsid w:val="00CD25F1"/>
    <w:rsid w:val="00CD4E37"/>
    <w:rsid w:val="00CD6606"/>
    <w:rsid w:val="00CE1135"/>
    <w:rsid w:val="00CE1B94"/>
    <w:rsid w:val="00CE386F"/>
    <w:rsid w:val="00CE3916"/>
    <w:rsid w:val="00CE4253"/>
    <w:rsid w:val="00CF3B9E"/>
    <w:rsid w:val="00CF4A81"/>
    <w:rsid w:val="00CF7E56"/>
    <w:rsid w:val="00D008F3"/>
    <w:rsid w:val="00D00AAC"/>
    <w:rsid w:val="00D00CB1"/>
    <w:rsid w:val="00D020E9"/>
    <w:rsid w:val="00D03AD3"/>
    <w:rsid w:val="00D06CFF"/>
    <w:rsid w:val="00D07089"/>
    <w:rsid w:val="00D1129B"/>
    <w:rsid w:val="00D12257"/>
    <w:rsid w:val="00D13F4E"/>
    <w:rsid w:val="00D1527C"/>
    <w:rsid w:val="00D1678C"/>
    <w:rsid w:val="00D16848"/>
    <w:rsid w:val="00D22F2E"/>
    <w:rsid w:val="00D23EB4"/>
    <w:rsid w:val="00D24B12"/>
    <w:rsid w:val="00D3032F"/>
    <w:rsid w:val="00D30967"/>
    <w:rsid w:val="00D3154D"/>
    <w:rsid w:val="00D31D8A"/>
    <w:rsid w:val="00D332D5"/>
    <w:rsid w:val="00D3369A"/>
    <w:rsid w:val="00D351E4"/>
    <w:rsid w:val="00D35ABA"/>
    <w:rsid w:val="00D400A4"/>
    <w:rsid w:val="00D41679"/>
    <w:rsid w:val="00D472B0"/>
    <w:rsid w:val="00D473FF"/>
    <w:rsid w:val="00D51450"/>
    <w:rsid w:val="00D54535"/>
    <w:rsid w:val="00D60FF6"/>
    <w:rsid w:val="00D613D9"/>
    <w:rsid w:val="00D61656"/>
    <w:rsid w:val="00D61FC6"/>
    <w:rsid w:val="00D627A9"/>
    <w:rsid w:val="00D6302C"/>
    <w:rsid w:val="00D63765"/>
    <w:rsid w:val="00D661AA"/>
    <w:rsid w:val="00D67ED6"/>
    <w:rsid w:val="00D71DDA"/>
    <w:rsid w:val="00D76CA6"/>
    <w:rsid w:val="00D7788D"/>
    <w:rsid w:val="00D803CA"/>
    <w:rsid w:val="00D80505"/>
    <w:rsid w:val="00D80A73"/>
    <w:rsid w:val="00D817BF"/>
    <w:rsid w:val="00D8310E"/>
    <w:rsid w:val="00D85438"/>
    <w:rsid w:val="00D85BC2"/>
    <w:rsid w:val="00D877C6"/>
    <w:rsid w:val="00D90ADA"/>
    <w:rsid w:val="00D911D6"/>
    <w:rsid w:val="00D91329"/>
    <w:rsid w:val="00D930B6"/>
    <w:rsid w:val="00D95BC1"/>
    <w:rsid w:val="00D95F0B"/>
    <w:rsid w:val="00DA0B29"/>
    <w:rsid w:val="00DA28EE"/>
    <w:rsid w:val="00DA3DEA"/>
    <w:rsid w:val="00DA53AC"/>
    <w:rsid w:val="00DA5C20"/>
    <w:rsid w:val="00DA5EF7"/>
    <w:rsid w:val="00DA6D74"/>
    <w:rsid w:val="00DA7D04"/>
    <w:rsid w:val="00DB20B0"/>
    <w:rsid w:val="00DB3BC0"/>
    <w:rsid w:val="00DB688B"/>
    <w:rsid w:val="00DC0C2B"/>
    <w:rsid w:val="00DC3D25"/>
    <w:rsid w:val="00DC3E5F"/>
    <w:rsid w:val="00DC60C9"/>
    <w:rsid w:val="00DC7F3B"/>
    <w:rsid w:val="00DD06AD"/>
    <w:rsid w:val="00DD1D1F"/>
    <w:rsid w:val="00DD3330"/>
    <w:rsid w:val="00DD5486"/>
    <w:rsid w:val="00DD554C"/>
    <w:rsid w:val="00DD5A42"/>
    <w:rsid w:val="00DD733A"/>
    <w:rsid w:val="00DD79EA"/>
    <w:rsid w:val="00DE0657"/>
    <w:rsid w:val="00DE47C3"/>
    <w:rsid w:val="00DE4CF1"/>
    <w:rsid w:val="00DE56C9"/>
    <w:rsid w:val="00DE606B"/>
    <w:rsid w:val="00DE6D39"/>
    <w:rsid w:val="00DE7731"/>
    <w:rsid w:val="00DF0A0B"/>
    <w:rsid w:val="00DF4472"/>
    <w:rsid w:val="00DF4818"/>
    <w:rsid w:val="00DF60D2"/>
    <w:rsid w:val="00E03C93"/>
    <w:rsid w:val="00E04310"/>
    <w:rsid w:val="00E04C04"/>
    <w:rsid w:val="00E05141"/>
    <w:rsid w:val="00E12DC2"/>
    <w:rsid w:val="00E166E0"/>
    <w:rsid w:val="00E16868"/>
    <w:rsid w:val="00E17DA6"/>
    <w:rsid w:val="00E21217"/>
    <w:rsid w:val="00E2154D"/>
    <w:rsid w:val="00E21EE4"/>
    <w:rsid w:val="00E22E55"/>
    <w:rsid w:val="00E236AA"/>
    <w:rsid w:val="00E269D7"/>
    <w:rsid w:val="00E30B28"/>
    <w:rsid w:val="00E33C29"/>
    <w:rsid w:val="00E40C49"/>
    <w:rsid w:val="00E4279B"/>
    <w:rsid w:val="00E4656F"/>
    <w:rsid w:val="00E47A97"/>
    <w:rsid w:val="00E54D97"/>
    <w:rsid w:val="00E61E6F"/>
    <w:rsid w:val="00E62329"/>
    <w:rsid w:val="00E65211"/>
    <w:rsid w:val="00E6694C"/>
    <w:rsid w:val="00E66CCF"/>
    <w:rsid w:val="00E66DE6"/>
    <w:rsid w:val="00E66F4D"/>
    <w:rsid w:val="00E7145B"/>
    <w:rsid w:val="00E73EC3"/>
    <w:rsid w:val="00E7628A"/>
    <w:rsid w:val="00E7656D"/>
    <w:rsid w:val="00E80552"/>
    <w:rsid w:val="00E80AA5"/>
    <w:rsid w:val="00E81DC6"/>
    <w:rsid w:val="00E83166"/>
    <w:rsid w:val="00E83C19"/>
    <w:rsid w:val="00E86987"/>
    <w:rsid w:val="00E9065A"/>
    <w:rsid w:val="00E91FA6"/>
    <w:rsid w:val="00E93450"/>
    <w:rsid w:val="00EA122D"/>
    <w:rsid w:val="00EA1FCB"/>
    <w:rsid w:val="00EA29F3"/>
    <w:rsid w:val="00EA3A44"/>
    <w:rsid w:val="00EB2213"/>
    <w:rsid w:val="00EB3BD4"/>
    <w:rsid w:val="00EB70EE"/>
    <w:rsid w:val="00EC04ED"/>
    <w:rsid w:val="00EC058C"/>
    <w:rsid w:val="00EC07AA"/>
    <w:rsid w:val="00EC5978"/>
    <w:rsid w:val="00EC65ED"/>
    <w:rsid w:val="00EC6D12"/>
    <w:rsid w:val="00EC6D26"/>
    <w:rsid w:val="00EC7BB7"/>
    <w:rsid w:val="00ED6066"/>
    <w:rsid w:val="00EE046F"/>
    <w:rsid w:val="00EE0A83"/>
    <w:rsid w:val="00EE71F2"/>
    <w:rsid w:val="00EE79A5"/>
    <w:rsid w:val="00EE7A7B"/>
    <w:rsid w:val="00EF3188"/>
    <w:rsid w:val="00EF3670"/>
    <w:rsid w:val="00EF38E0"/>
    <w:rsid w:val="00EF7218"/>
    <w:rsid w:val="00F02117"/>
    <w:rsid w:val="00F02B8F"/>
    <w:rsid w:val="00F04756"/>
    <w:rsid w:val="00F04D65"/>
    <w:rsid w:val="00F05B2F"/>
    <w:rsid w:val="00F10717"/>
    <w:rsid w:val="00F151D2"/>
    <w:rsid w:val="00F15D4B"/>
    <w:rsid w:val="00F16FE1"/>
    <w:rsid w:val="00F202E2"/>
    <w:rsid w:val="00F212DC"/>
    <w:rsid w:val="00F21959"/>
    <w:rsid w:val="00F242C7"/>
    <w:rsid w:val="00F27025"/>
    <w:rsid w:val="00F313FD"/>
    <w:rsid w:val="00F31E1B"/>
    <w:rsid w:val="00F3632B"/>
    <w:rsid w:val="00F37177"/>
    <w:rsid w:val="00F37DB1"/>
    <w:rsid w:val="00F41393"/>
    <w:rsid w:val="00F421F4"/>
    <w:rsid w:val="00F448C3"/>
    <w:rsid w:val="00F46B42"/>
    <w:rsid w:val="00F50EBD"/>
    <w:rsid w:val="00F5116A"/>
    <w:rsid w:val="00F54D36"/>
    <w:rsid w:val="00F54DC3"/>
    <w:rsid w:val="00F560FC"/>
    <w:rsid w:val="00F56C8C"/>
    <w:rsid w:val="00F61788"/>
    <w:rsid w:val="00F61E0F"/>
    <w:rsid w:val="00F64C56"/>
    <w:rsid w:val="00F70E40"/>
    <w:rsid w:val="00F72687"/>
    <w:rsid w:val="00F74E08"/>
    <w:rsid w:val="00F74FDA"/>
    <w:rsid w:val="00F76600"/>
    <w:rsid w:val="00F81C70"/>
    <w:rsid w:val="00F81DC5"/>
    <w:rsid w:val="00F8254F"/>
    <w:rsid w:val="00F8595C"/>
    <w:rsid w:val="00F86195"/>
    <w:rsid w:val="00F87621"/>
    <w:rsid w:val="00F87ADF"/>
    <w:rsid w:val="00F90C1D"/>
    <w:rsid w:val="00F91A30"/>
    <w:rsid w:val="00F9337A"/>
    <w:rsid w:val="00F93BDB"/>
    <w:rsid w:val="00FA0FEE"/>
    <w:rsid w:val="00FA20AA"/>
    <w:rsid w:val="00FA2C28"/>
    <w:rsid w:val="00FA2F9A"/>
    <w:rsid w:val="00FA3245"/>
    <w:rsid w:val="00FA38BE"/>
    <w:rsid w:val="00FA4F5C"/>
    <w:rsid w:val="00FA6B9C"/>
    <w:rsid w:val="00FB029D"/>
    <w:rsid w:val="00FB0920"/>
    <w:rsid w:val="00FB0FB3"/>
    <w:rsid w:val="00FB4DBF"/>
    <w:rsid w:val="00FB7802"/>
    <w:rsid w:val="00FC036B"/>
    <w:rsid w:val="00FC2A84"/>
    <w:rsid w:val="00FC5A07"/>
    <w:rsid w:val="00FC5EBC"/>
    <w:rsid w:val="00FC773C"/>
    <w:rsid w:val="00FD15E9"/>
    <w:rsid w:val="00FD1674"/>
    <w:rsid w:val="00FD22D1"/>
    <w:rsid w:val="00FD4BFF"/>
    <w:rsid w:val="00FD4FEF"/>
    <w:rsid w:val="00FD5D0C"/>
    <w:rsid w:val="00FD6592"/>
    <w:rsid w:val="00FD65A9"/>
    <w:rsid w:val="00FD7465"/>
    <w:rsid w:val="00FE228B"/>
    <w:rsid w:val="00FF175A"/>
    <w:rsid w:val="00FF3C43"/>
    <w:rsid w:val="00FF4E6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F98FE5"/>
  <w15:docId w15:val="{54C80FFF-0AF7-4A25-9908-35E4E9694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C335A"/>
    <w:rPr>
      <w:sz w:val="24"/>
      <w:szCs w:val="24"/>
    </w:rPr>
  </w:style>
  <w:style w:type="paragraph" w:styleId="Nagwek1">
    <w:name w:val="heading 1"/>
    <w:basedOn w:val="Normalny"/>
    <w:next w:val="Normalny"/>
    <w:link w:val="Nagwek1Znak"/>
    <w:autoRedefine/>
    <w:uiPriority w:val="99"/>
    <w:qFormat/>
    <w:rsid w:val="005C335A"/>
    <w:pPr>
      <w:keepNext/>
      <w:widowControl w:val="0"/>
      <w:numPr>
        <w:numId w:val="2"/>
      </w:numPr>
      <w:spacing w:before="240" w:line="360" w:lineRule="auto"/>
      <w:outlineLvl w:val="0"/>
    </w:pPr>
    <w:rPr>
      <w:rFonts w:ascii="Arial Narrow" w:hAnsi="Arial Narrow" w:cs="Arial"/>
      <w:b/>
      <w:iCs/>
      <w:caps/>
      <w:sz w:val="28"/>
      <w:szCs w:val="28"/>
    </w:rPr>
  </w:style>
  <w:style w:type="paragraph" w:styleId="Nagwek2">
    <w:name w:val="heading 2"/>
    <w:basedOn w:val="Normalny"/>
    <w:next w:val="Normalny"/>
    <w:link w:val="Nagwek2Znak"/>
    <w:uiPriority w:val="99"/>
    <w:qFormat/>
    <w:rsid w:val="005D4066"/>
    <w:pPr>
      <w:keepNext/>
      <w:spacing w:before="240" w:after="60"/>
      <w:outlineLvl w:val="1"/>
    </w:pPr>
    <w:rPr>
      <w:rFonts w:ascii="Cambria" w:hAnsi="Cambria"/>
      <w:b/>
      <w:bCs/>
      <w:i/>
      <w:iCs/>
      <w:sz w:val="28"/>
      <w:szCs w:val="28"/>
    </w:rPr>
  </w:style>
  <w:style w:type="paragraph" w:styleId="Nagwek3">
    <w:name w:val="heading 3"/>
    <w:basedOn w:val="Normalny"/>
    <w:link w:val="Nagwek3Znak"/>
    <w:qFormat/>
    <w:rsid w:val="005C335A"/>
    <w:pPr>
      <w:keepNext/>
      <w:widowControl w:val="0"/>
      <w:tabs>
        <w:tab w:val="left" w:pos="425"/>
      </w:tabs>
      <w:spacing w:before="120"/>
      <w:outlineLvl w:val="2"/>
    </w:pPr>
    <w:rPr>
      <w:rFonts w:ascii="Arial Narrow" w:hAnsi="Arial Narrow" w:cs="Arial"/>
      <w:b/>
      <w:bCs/>
      <w:i/>
      <w:sz w:val="22"/>
      <w:szCs w:val="26"/>
    </w:rPr>
  </w:style>
  <w:style w:type="paragraph" w:styleId="Nagwek5">
    <w:name w:val="heading 5"/>
    <w:basedOn w:val="Normalny"/>
    <w:next w:val="Normalny"/>
    <w:link w:val="Nagwek5Znak"/>
    <w:semiHidden/>
    <w:unhideWhenUsed/>
    <w:qFormat/>
    <w:locked/>
    <w:rsid w:val="005835D6"/>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726F09"/>
    <w:rPr>
      <w:rFonts w:ascii="Arial Narrow" w:hAnsi="Arial Narrow" w:cs="Arial"/>
      <w:b/>
      <w:iCs/>
      <w:caps/>
      <w:sz w:val="28"/>
      <w:szCs w:val="28"/>
    </w:rPr>
  </w:style>
  <w:style w:type="character" w:customStyle="1" w:styleId="Nagwek2Znak">
    <w:name w:val="Nagłówek 2 Znak"/>
    <w:basedOn w:val="Domylnaczcionkaakapitu"/>
    <w:link w:val="Nagwek2"/>
    <w:uiPriority w:val="99"/>
    <w:semiHidden/>
    <w:locked/>
    <w:rsid w:val="005D4066"/>
    <w:rPr>
      <w:rFonts w:ascii="Cambria" w:hAnsi="Cambria" w:cs="Times New Roman"/>
      <w:b/>
      <w:bCs/>
      <w:i/>
      <w:iCs/>
      <w:sz w:val="28"/>
      <w:szCs w:val="28"/>
    </w:rPr>
  </w:style>
  <w:style w:type="character" w:customStyle="1" w:styleId="Nagwek3Znak">
    <w:name w:val="Nagłówek 3 Znak"/>
    <w:basedOn w:val="Domylnaczcionkaakapitu"/>
    <w:link w:val="Nagwek3"/>
    <w:locked/>
    <w:rsid w:val="00726F09"/>
    <w:rPr>
      <w:rFonts w:ascii="Cambria" w:hAnsi="Cambria" w:cs="Times New Roman"/>
      <w:b/>
      <w:bCs/>
      <w:sz w:val="26"/>
      <w:szCs w:val="26"/>
    </w:rPr>
  </w:style>
  <w:style w:type="character" w:styleId="Hipercze">
    <w:name w:val="Hyperlink"/>
    <w:basedOn w:val="Domylnaczcionkaakapitu"/>
    <w:uiPriority w:val="99"/>
    <w:rsid w:val="005C335A"/>
    <w:rPr>
      <w:rFonts w:cs="Times New Roman"/>
      <w:color w:val="0000FF"/>
      <w:u w:val="single"/>
    </w:rPr>
  </w:style>
  <w:style w:type="character" w:customStyle="1" w:styleId="nagwek10">
    <w:name w:val="nagłówek 1"/>
    <w:basedOn w:val="Domylnaczcionkaakapitu"/>
    <w:uiPriority w:val="99"/>
    <w:rsid w:val="005C335A"/>
    <w:rPr>
      <w:rFonts w:ascii="Arial Narrow" w:hAnsi="Arial Narrow" w:cs="Times New Roman"/>
      <w:sz w:val="22"/>
    </w:rPr>
  </w:style>
  <w:style w:type="character" w:customStyle="1" w:styleId="SIWZ">
    <w:name w:val="SIWZ"/>
    <w:basedOn w:val="Domylnaczcionkaakapitu"/>
    <w:uiPriority w:val="99"/>
    <w:rsid w:val="005C335A"/>
    <w:rPr>
      <w:rFonts w:ascii="Arial Narrow" w:hAnsi="Arial Narrow" w:cs="Times New Roman"/>
      <w:sz w:val="22"/>
    </w:rPr>
  </w:style>
  <w:style w:type="paragraph" w:customStyle="1" w:styleId="StylStylStylArialNarrowPrzed0ptPo0pt11pt">
    <w:name w:val="Styl Styl Styl Arial Narrow + Przed:  0 pt Po:  0 pt + 11 pt"/>
    <w:basedOn w:val="Normalny"/>
    <w:uiPriority w:val="99"/>
    <w:rsid w:val="005C335A"/>
    <w:rPr>
      <w:rFonts w:ascii="Arial Narrow" w:hAnsi="Arial Narrow"/>
      <w:sz w:val="22"/>
      <w:szCs w:val="20"/>
    </w:rPr>
  </w:style>
  <w:style w:type="paragraph" w:styleId="Tekstpodstawowywcity3">
    <w:name w:val="Body Text Indent 3"/>
    <w:basedOn w:val="Normalny"/>
    <w:link w:val="Tekstpodstawowywcity3Znak"/>
    <w:rsid w:val="005C335A"/>
    <w:pPr>
      <w:spacing w:after="120"/>
      <w:ind w:left="283"/>
    </w:pPr>
    <w:rPr>
      <w:rFonts w:ascii="Arial Narrow" w:hAnsi="Arial Narrow"/>
      <w:sz w:val="16"/>
      <w:szCs w:val="16"/>
    </w:rPr>
  </w:style>
  <w:style w:type="character" w:customStyle="1" w:styleId="Tekstpodstawowywcity3Znak">
    <w:name w:val="Tekst podstawowy wcięty 3 Znak"/>
    <w:basedOn w:val="Domylnaczcionkaakapitu"/>
    <w:link w:val="Tekstpodstawowywcity3"/>
    <w:semiHidden/>
    <w:locked/>
    <w:rsid w:val="00726F09"/>
    <w:rPr>
      <w:rFonts w:cs="Times New Roman"/>
      <w:sz w:val="16"/>
      <w:szCs w:val="16"/>
    </w:rPr>
  </w:style>
  <w:style w:type="character" w:customStyle="1" w:styleId="dane1">
    <w:name w:val="dane1"/>
    <w:basedOn w:val="Domylnaczcionkaakapitu"/>
    <w:uiPriority w:val="99"/>
    <w:rsid w:val="005C335A"/>
    <w:rPr>
      <w:rFonts w:cs="Times New Roman"/>
      <w:color w:val="0000CD"/>
    </w:rPr>
  </w:style>
  <w:style w:type="paragraph" w:customStyle="1" w:styleId="western">
    <w:name w:val="western"/>
    <w:basedOn w:val="Normalny"/>
    <w:uiPriority w:val="99"/>
    <w:rsid w:val="00681B7B"/>
    <w:pPr>
      <w:spacing w:before="100" w:beforeAutospacing="1" w:after="119"/>
    </w:pPr>
    <w:rPr>
      <w:rFonts w:ascii="Tahoma" w:hAnsi="Tahoma" w:cs="Tahoma"/>
      <w:sz w:val="20"/>
      <w:szCs w:val="20"/>
    </w:rPr>
  </w:style>
  <w:style w:type="character" w:customStyle="1" w:styleId="nagwek11">
    <w:name w:val="nagwek1"/>
    <w:basedOn w:val="Domylnaczcionkaakapitu"/>
    <w:uiPriority w:val="99"/>
    <w:rsid w:val="00B977A4"/>
    <w:rPr>
      <w:rFonts w:ascii="Arial Narrow" w:hAnsi="Arial Narrow" w:cs="Times New Roman"/>
    </w:rPr>
  </w:style>
  <w:style w:type="character" w:styleId="Odwoaniedokomentarza">
    <w:name w:val="annotation reference"/>
    <w:basedOn w:val="Domylnaczcionkaakapitu"/>
    <w:uiPriority w:val="99"/>
    <w:semiHidden/>
    <w:rsid w:val="00B977A4"/>
    <w:rPr>
      <w:rFonts w:cs="Times New Roman"/>
      <w:sz w:val="16"/>
      <w:szCs w:val="16"/>
    </w:rPr>
  </w:style>
  <w:style w:type="paragraph" w:styleId="Tekstkomentarza">
    <w:name w:val="annotation text"/>
    <w:basedOn w:val="Normalny"/>
    <w:link w:val="TekstkomentarzaZnak"/>
    <w:uiPriority w:val="99"/>
    <w:semiHidden/>
    <w:rsid w:val="00B977A4"/>
    <w:rPr>
      <w:sz w:val="20"/>
      <w:szCs w:val="20"/>
    </w:rPr>
  </w:style>
  <w:style w:type="character" w:customStyle="1" w:styleId="TekstkomentarzaZnak">
    <w:name w:val="Tekst komentarza Znak"/>
    <w:basedOn w:val="Domylnaczcionkaakapitu"/>
    <w:link w:val="Tekstkomentarza"/>
    <w:uiPriority w:val="99"/>
    <w:semiHidden/>
    <w:locked/>
    <w:rsid w:val="004F0EC2"/>
    <w:rPr>
      <w:rFonts w:cs="Times New Roman"/>
      <w:lang w:val="pl-PL" w:eastAsia="pl-PL" w:bidi="ar-SA"/>
    </w:rPr>
  </w:style>
  <w:style w:type="paragraph" w:styleId="Tekstdymka">
    <w:name w:val="Balloon Text"/>
    <w:basedOn w:val="Normalny"/>
    <w:link w:val="TekstdymkaZnak"/>
    <w:uiPriority w:val="99"/>
    <w:semiHidden/>
    <w:rsid w:val="00B977A4"/>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726F09"/>
    <w:rPr>
      <w:rFonts w:cs="Times New Roman"/>
      <w:sz w:val="2"/>
    </w:rPr>
  </w:style>
  <w:style w:type="paragraph" w:styleId="NormalnyWeb">
    <w:name w:val="Normal (Web)"/>
    <w:basedOn w:val="Normalny"/>
    <w:uiPriority w:val="99"/>
    <w:rsid w:val="00137A24"/>
    <w:pPr>
      <w:spacing w:before="100" w:beforeAutospacing="1" w:after="119"/>
    </w:pPr>
  </w:style>
  <w:style w:type="paragraph" w:styleId="Tematkomentarza">
    <w:name w:val="annotation subject"/>
    <w:basedOn w:val="Tekstkomentarza"/>
    <w:next w:val="Tekstkomentarza"/>
    <w:link w:val="TematkomentarzaZnak"/>
    <w:uiPriority w:val="99"/>
    <w:semiHidden/>
    <w:rsid w:val="008B2071"/>
    <w:rPr>
      <w:b/>
      <w:bCs/>
    </w:rPr>
  </w:style>
  <w:style w:type="character" w:customStyle="1" w:styleId="TematkomentarzaZnak">
    <w:name w:val="Temat komentarza Znak"/>
    <w:basedOn w:val="TekstkomentarzaZnak"/>
    <w:link w:val="Tematkomentarza"/>
    <w:uiPriority w:val="99"/>
    <w:semiHidden/>
    <w:locked/>
    <w:rsid w:val="00726F09"/>
    <w:rPr>
      <w:rFonts w:cs="Times New Roman"/>
      <w:b/>
      <w:bCs/>
      <w:sz w:val="20"/>
      <w:szCs w:val="20"/>
      <w:lang w:val="pl-PL" w:eastAsia="pl-PL" w:bidi="ar-SA"/>
    </w:rPr>
  </w:style>
  <w:style w:type="paragraph" w:styleId="Tekstpodstawowy">
    <w:name w:val="Body Text"/>
    <w:basedOn w:val="Normalny"/>
    <w:link w:val="TekstpodstawowyZnak"/>
    <w:uiPriority w:val="99"/>
    <w:rsid w:val="005D4066"/>
    <w:pPr>
      <w:spacing w:after="120"/>
    </w:pPr>
  </w:style>
  <w:style w:type="character" w:customStyle="1" w:styleId="TekstpodstawowyZnak">
    <w:name w:val="Tekst podstawowy Znak"/>
    <w:basedOn w:val="Domylnaczcionkaakapitu"/>
    <w:link w:val="Tekstpodstawowy"/>
    <w:uiPriority w:val="99"/>
    <w:locked/>
    <w:rsid w:val="005D4066"/>
    <w:rPr>
      <w:rFonts w:cs="Times New Roman"/>
      <w:sz w:val="24"/>
      <w:szCs w:val="24"/>
    </w:rPr>
  </w:style>
  <w:style w:type="table" w:styleId="Tabela-Siatka">
    <w:name w:val="Table Grid"/>
    <w:basedOn w:val="Standardowy"/>
    <w:uiPriority w:val="99"/>
    <w:rsid w:val="000975E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ilustracji">
    <w:name w:val="table of figures"/>
    <w:basedOn w:val="Normalny"/>
    <w:next w:val="Normalny"/>
    <w:uiPriority w:val="99"/>
    <w:rsid w:val="000975E0"/>
    <w:rPr>
      <w:rFonts w:ascii="Arial Narrow" w:hAnsi="Arial Narrow"/>
      <w:sz w:val="22"/>
    </w:rPr>
  </w:style>
  <w:style w:type="paragraph" w:styleId="Nagwek">
    <w:name w:val="header"/>
    <w:basedOn w:val="Normalny"/>
    <w:link w:val="NagwekZnak"/>
    <w:uiPriority w:val="99"/>
    <w:rsid w:val="008872D8"/>
    <w:pPr>
      <w:tabs>
        <w:tab w:val="center" w:pos="4536"/>
        <w:tab w:val="right" w:pos="9072"/>
      </w:tabs>
    </w:pPr>
  </w:style>
  <w:style w:type="character" w:customStyle="1" w:styleId="NagwekZnak">
    <w:name w:val="Nagłówek Znak"/>
    <w:basedOn w:val="Domylnaczcionkaakapitu"/>
    <w:link w:val="Nagwek"/>
    <w:uiPriority w:val="99"/>
    <w:locked/>
    <w:rsid w:val="008872D8"/>
    <w:rPr>
      <w:rFonts w:cs="Times New Roman"/>
      <w:sz w:val="24"/>
      <w:szCs w:val="24"/>
    </w:rPr>
  </w:style>
  <w:style w:type="paragraph" w:styleId="Stopka">
    <w:name w:val="footer"/>
    <w:basedOn w:val="Normalny"/>
    <w:link w:val="StopkaZnak"/>
    <w:uiPriority w:val="99"/>
    <w:rsid w:val="008872D8"/>
    <w:pPr>
      <w:tabs>
        <w:tab w:val="center" w:pos="4536"/>
        <w:tab w:val="right" w:pos="9072"/>
      </w:tabs>
    </w:pPr>
  </w:style>
  <w:style w:type="character" w:customStyle="1" w:styleId="StopkaZnak">
    <w:name w:val="Stopka Znak"/>
    <w:basedOn w:val="Domylnaczcionkaakapitu"/>
    <w:link w:val="Stopka"/>
    <w:uiPriority w:val="99"/>
    <w:locked/>
    <w:rsid w:val="008872D8"/>
    <w:rPr>
      <w:rFonts w:cs="Times New Roman"/>
      <w:sz w:val="24"/>
      <w:szCs w:val="24"/>
    </w:rPr>
  </w:style>
  <w:style w:type="paragraph" w:styleId="Tekstprzypisukocowego">
    <w:name w:val="endnote text"/>
    <w:basedOn w:val="Normalny"/>
    <w:link w:val="TekstprzypisukocowegoZnak"/>
    <w:uiPriority w:val="99"/>
    <w:rsid w:val="00D817BF"/>
    <w:rPr>
      <w:sz w:val="20"/>
      <w:szCs w:val="20"/>
    </w:rPr>
  </w:style>
  <w:style w:type="character" w:customStyle="1" w:styleId="TekstprzypisukocowegoZnak">
    <w:name w:val="Tekst przypisu końcowego Znak"/>
    <w:basedOn w:val="Domylnaczcionkaakapitu"/>
    <w:link w:val="Tekstprzypisukocowego"/>
    <w:uiPriority w:val="99"/>
    <w:locked/>
    <w:rsid w:val="00D817BF"/>
    <w:rPr>
      <w:rFonts w:cs="Times New Roman"/>
    </w:rPr>
  </w:style>
  <w:style w:type="character" w:styleId="Odwoanieprzypisukocowego">
    <w:name w:val="endnote reference"/>
    <w:basedOn w:val="Domylnaczcionkaakapitu"/>
    <w:uiPriority w:val="99"/>
    <w:rsid w:val="00D817BF"/>
    <w:rPr>
      <w:rFonts w:cs="Times New Roman"/>
      <w:vertAlign w:val="superscript"/>
    </w:rPr>
  </w:style>
  <w:style w:type="paragraph" w:customStyle="1" w:styleId="Akapitzlist1">
    <w:name w:val="Akapit z listą1"/>
    <w:basedOn w:val="Normalny"/>
    <w:uiPriority w:val="99"/>
    <w:rsid w:val="00DA28EE"/>
    <w:pPr>
      <w:ind w:left="720"/>
    </w:pPr>
  </w:style>
  <w:style w:type="paragraph" w:customStyle="1" w:styleId="NagwekABC">
    <w:name w:val="Nagłówek ABC"/>
    <w:basedOn w:val="Normalny"/>
    <w:autoRedefine/>
    <w:rsid w:val="001A1DED"/>
    <w:pPr>
      <w:spacing w:after="60"/>
    </w:pPr>
    <w:rPr>
      <w:rFonts w:ascii="Tahoma" w:hAnsi="Tahoma" w:cs="Tahoma"/>
      <w:b/>
      <w:sz w:val="18"/>
      <w:szCs w:val="18"/>
    </w:rPr>
  </w:style>
  <w:style w:type="paragraph" w:styleId="Akapitzlist">
    <w:name w:val="List Paragraph"/>
    <w:basedOn w:val="Normalny"/>
    <w:uiPriority w:val="34"/>
    <w:qFormat/>
    <w:rsid w:val="00AA4A11"/>
    <w:pPr>
      <w:ind w:left="720"/>
      <w:contextualSpacing/>
    </w:pPr>
  </w:style>
  <w:style w:type="paragraph" w:customStyle="1" w:styleId="Tekstpodstawowywcity32">
    <w:name w:val="Tekst podstawowy wcięty 32"/>
    <w:basedOn w:val="Normalny"/>
    <w:rsid w:val="00883E55"/>
    <w:pPr>
      <w:spacing w:after="120"/>
      <w:ind w:left="283"/>
    </w:pPr>
    <w:rPr>
      <w:rFonts w:ascii="Arial Narrow" w:hAnsi="Arial Narrow" w:cs="Arial Narrow"/>
      <w:sz w:val="16"/>
      <w:szCs w:val="16"/>
      <w:lang w:eastAsia="ar-SA"/>
    </w:rPr>
  </w:style>
  <w:style w:type="character" w:customStyle="1" w:styleId="WW8Num9z0">
    <w:name w:val="WW8Num9z0"/>
    <w:rsid w:val="004470DE"/>
    <w:rPr>
      <w:rFonts w:ascii="Symbol" w:hAnsi="Symbol"/>
    </w:rPr>
  </w:style>
  <w:style w:type="paragraph" w:customStyle="1" w:styleId="Legenda1">
    <w:name w:val="Legenda1"/>
    <w:basedOn w:val="Normalny"/>
    <w:next w:val="Normalny"/>
    <w:rsid w:val="004A2AD4"/>
    <w:pPr>
      <w:keepNext/>
      <w:widowControl w:val="0"/>
      <w:spacing w:before="60"/>
      <w:ind w:firstLine="426"/>
    </w:pPr>
    <w:rPr>
      <w:rFonts w:ascii="Tahoma" w:eastAsia="Calibri" w:hAnsi="Tahoma" w:cs="Tahoma"/>
      <w:b/>
      <w:bCs/>
      <w:i/>
      <w:sz w:val="16"/>
      <w:szCs w:val="16"/>
      <w:lang w:eastAsia="en-US"/>
    </w:rPr>
  </w:style>
  <w:style w:type="paragraph" w:styleId="Listapunktowana2">
    <w:name w:val="List Bullet 2"/>
    <w:basedOn w:val="Normalny"/>
    <w:autoRedefine/>
    <w:semiHidden/>
    <w:rsid w:val="003B20FF"/>
    <w:pPr>
      <w:numPr>
        <w:numId w:val="32"/>
      </w:numPr>
    </w:pPr>
  </w:style>
  <w:style w:type="paragraph" w:styleId="Bezodstpw">
    <w:name w:val="No Spacing"/>
    <w:uiPriority w:val="1"/>
    <w:qFormat/>
    <w:rsid w:val="0042345A"/>
    <w:rPr>
      <w:rFonts w:eastAsia="Calibri"/>
      <w:sz w:val="20"/>
      <w:szCs w:val="20"/>
    </w:rPr>
  </w:style>
  <w:style w:type="character" w:customStyle="1" w:styleId="Teksttreci2ArialUnicodeMS8pt">
    <w:name w:val="Tekst treści (2) + Arial Unicode MS;8 pt"/>
    <w:rsid w:val="00321726"/>
    <w:rPr>
      <w:rFonts w:ascii="Arial Unicode MS" w:eastAsia="Arial Unicode MS" w:hAnsi="Arial Unicode MS" w:cs="Arial Unicode MS"/>
      <w:b w:val="0"/>
      <w:bCs w:val="0"/>
      <w:i w:val="0"/>
      <w:iCs w:val="0"/>
      <w:caps w:val="0"/>
      <w:smallCaps w:val="0"/>
      <w:strike w:val="0"/>
      <w:dstrike w:val="0"/>
      <w:color w:val="000000"/>
      <w:spacing w:val="0"/>
      <w:w w:val="100"/>
      <w:position w:val="0"/>
      <w:sz w:val="16"/>
      <w:szCs w:val="16"/>
      <w:u w:val="none"/>
      <w:shd w:val="clear" w:color="auto" w:fill="FFFFFF"/>
      <w:vertAlign w:val="baseline"/>
      <w:lang w:val="pl-PL" w:eastAsia="pl-PL" w:bidi="pl-PL"/>
    </w:rPr>
  </w:style>
  <w:style w:type="paragraph" w:styleId="Poprawka">
    <w:name w:val="Revision"/>
    <w:hidden/>
    <w:uiPriority w:val="99"/>
    <w:semiHidden/>
    <w:rsid w:val="00CE4253"/>
    <w:rPr>
      <w:sz w:val="24"/>
      <w:szCs w:val="24"/>
    </w:rPr>
  </w:style>
  <w:style w:type="paragraph" w:customStyle="1" w:styleId="StylNagwek511pt">
    <w:name w:val="Styl Nagłówek 5 + 11 pt"/>
    <w:basedOn w:val="Nagwek5"/>
    <w:link w:val="StylNagwek511ptZnak"/>
    <w:autoRedefine/>
    <w:rsid w:val="005835D6"/>
    <w:pPr>
      <w:keepNext w:val="0"/>
      <w:keepLines w:val="0"/>
      <w:widowControl w:val="0"/>
      <w:numPr>
        <w:ilvl w:val="4"/>
      </w:numPr>
      <w:spacing w:before="0"/>
    </w:pPr>
    <w:rPr>
      <w:rFonts w:ascii="Arial Narrow" w:eastAsia="Times New Roman" w:hAnsi="Arial Narrow" w:cs="Times New Roman"/>
      <w:color w:val="auto"/>
      <w:sz w:val="22"/>
      <w:szCs w:val="22"/>
    </w:rPr>
  </w:style>
  <w:style w:type="character" w:customStyle="1" w:styleId="StylNagwek511ptZnak">
    <w:name w:val="Styl Nagłówek 5 + 11 pt Znak"/>
    <w:link w:val="StylNagwek511pt"/>
    <w:rsid w:val="005835D6"/>
    <w:rPr>
      <w:rFonts w:ascii="Arial Narrow" w:hAnsi="Arial Narrow"/>
    </w:rPr>
  </w:style>
  <w:style w:type="character" w:customStyle="1" w:styleId="Nagwek5Znak">
    <w:name w:val="Nagłówek 5 Znak"/>
    <w:basedOn w:val="Domylnaczcionkaakapitu"/>
    <w:link w:val="Nagwek5"/>
    <w:semiHidden/>
    <w:rsid w:val="005835D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6787">
      <w:bodyDiv w:val="1"/>
      <w:marLeft w:val="0"/>
      <w:marRight w:val="0"/>
      <w:marTop w:val="0"/>
      <w:marBottom w:val="0"/>
      <w:divBdr>
        <w:top w:val="none" w:sz="0" w:space="0" w:color="auto"/>
        <w:left w:val="none" w:sz="0" w:space="0" w:color="auto"/>
        <w:bottom w:val="none" w:sz="0" w:space="0" w:color="auto"/>
        <w:right w:val="none" w:sz="0" w:space="0" w:color="auto"/>
      </w:divBdr>
    </w:div>
    <w:div w:id="40905218">
      <w:bodyDiv w:val="1"/>
      <w:marLeft w:val="0"/>
      <w:marRight w:val="0"/>
      <w:marTop w:val="0"/>
      <w:marBottom w:val="0"/>
      <w:divBdr>
        <w:top w:val="none" w:sz="0" w:space="0" w:color="auto"/>
        <w:left w:val="none" w:sz="0" w:space="0" w:color="auto"/>
        <w:bottom w:val="none" w:sz="0" w:space="0" w:color="auto"/>
        <w:right w:val="none" w:sz="0" w:space="0" w:color="auto"/>
      </w:divBdr>
    </w:div>
    <w:div w:id="209342933">
      <w:bodyDiv w:val="1"/>
      <w:marLeft w:val="0"/>
      <w:marRight w:val="0"/>
      <w:marTop w:val="0"/>
      <w:marBottom w:val="0"/>
      <w:divBdr>
        <w:top w:val="none" w:sz="0" w:space="0" w:color="auto"/>
        <w:left w:val="none" w:sz="0" w:space="0" w:color="auto"/>
        <w:bottom w:val="none" w:sz="0" w:space="0" w:color="auto"/>
        <w:right w:val="none" w:sz="0" w:space="0" w:color="auto"/>
      </w:divBdr>
    </w:div>
    <w:div w:id="320502185">
      <w:bodyDiv w:val="1"/>
      <w:marLeft w:val="0"/>
      <w:marRight w:val="0"/>
      <w:marTop w:val="0"/>
      <w:marBottom w:val="0"/>
      <w:divBdr>
        <w:top w:val="none" w:sz="0" w:space="0" w:color="auto"/>
        <w:left w:val="none" w:sz="0" w:space="0" w:color="auto"/>
        <w:bottom w:val="none" w:sz="0" w:space="0" w:color="auto"/>
        <w:right w:val="none" w:sz="0" w:space="0" w:color="auto"/>
      </w:divBdr>
    </w:div>
    <w:div w:id="467091506">
      <w:bodyDiv w:val="1"/>
      <w:marLeft w:val="0"/>
      <w:marRight w:val="0"/>
      <w:marTop w:val="0"/>
      <w:marBottom w:val="0"/>
      <w:divBdr>
        <w:top w:val="none" w:sz="0" w:space="0" w:color="auto"/>
        <w:left w:val="none" w:sz="0" w:space="0" w:color="auto"/>
        <w:bottom w:val="none" w:sz="0" w:space="0" w:color="auto"/>
        <w:right w:val="none" w:sz="0" w:space="0" w:color="auto"/>
      </w:divBdr>
    </w:div>
    <w:div w:id="714357036">
      <w:marLeft w:val="0"/>
      <w:marRight w:val="0"/>
      <w:marTop w:val="0"/>
      <w:marBottom w:val="0"/>
      <w:divBdr>
        <w:top w:val="none" w:sz="0" w:space="0" w:color="auto"/>
        <w:left w:val="none" w:sz="0" w:space="0" w:color="auto"/>
        <w:bottom w:val="none" w:sz="0" w:space="0" w:color="auto"/>
        <w:right w:val="none" w:sz="0" w:space="0" w:color="auto"/>
      </w:divBdr>
    </w:div>
    <w:div w:id="714357037">
      <w:marLeft w:val="0"/>
      <w:marRight w:val="0"/>
      <w:marTop w:val="0"/>
      <w:marBottom w:val="0"/>
      <w:divBdr>
        <w:top w:val="none" w:sz="0" w:space="0" w:color="auto"/>
        <w:left w:val="none" w:sz="0" w:space="0" w:color="auto"/>
        <w:bottom w:val="none" w:sz="0" w:space="0" w:color="auto"/>
        <w:right w:val="none" w:sz="0" w:space="0" w:color="auto"/>
      </w:divBdr>
    </w:div>
    <w:div w:id="714357038">
      <w:marLeft w:val="0"/>
      <w:marRight w:val="0"/>
      <w:marTop w:val="0"/>
      <w:marBottom w:val="0"/>
      <w:divBdr>
        <w:top w:val="none" w:sz="0" w:space="0" w:color="auto"/>
        <w:left w:val="none" w:sz="0" w:space="0" w:color="auto"/>
        <w:bottom w:val="none" w:sz="0" w:space="0" w:color="auto"/>
        <w:right w:val="none" w:sz="0" w:space="0" w:color="auto"/>
      </w:divBdr>
    </w:div>
    <w:div w:id="805514522">
      <w:bodyDiv w:val="1"/>
      <w:marLeft w:val="0"/>
      <w:marRight w:val="0"/>
      <w:marTop w:val="0"/>
      <w:marBottom w:val="0"/>
      <w:divBdr>
        <w:top w:val="none" w:sz="0" w:space="0" w:color="auto"/>
        <w:left w:val="none" w:sz="0" w:space="0" w:color="auto"/>
        <w:bottom w:val="none" w:sz="0" w:space="0" w:color="auto"/>
        <w:right w:val="none" w:sz="0" w:space="0" w:color="auto"/>
      </w:divBdr>
    </w:div>
    <w:div w:id="883445514">
      <w:bodyDiv w:val="1"/>
      <w:marLeft w:val="0"/>
      <w:marRight w:val="0"/>
      <w:marTop w:val="0"/>
      <w:marBottom w:val="0"/>
      <w:divBdr>
        <w:top w:val="none" w:sz="0" w:space="0" w:color="auto"/>
        <w:left w:val="none" w:sz="0" w:space="0" w:color="auto"/>
        <w:bottom w:val="none" w:sz="0" w:space="0" w:color="auto"/>
        <w:right w:val="none" w:sz="0" w:space="0" w:color="auto"/>
      </w:divBdr>
    </w:div>
    <w:div w:id="900596171">
      <w:bodyDiv w:val="1"/>
      <w:marLeft w:val="0"/>
      <w:marRight w:val="0"/>
      <w:marTop w:val="0"/>
      <w:marBottom w:val="0"/>
      <w:divBdr>
        <w:top w:val="none" w:sz="0" w:space="0" w:color="auto"/>
        <w:left w:val="none" w:sz="0" w:space="0" w:color="auto"/>
        <w:bottom w:val="none" w:sz="0" w:space="0" w:color="auto"/>
        <w:right w:val="none" w:sz="0" w:space="0" w:color="auto"/>
      </w:divBdr>
    </w:div>
    <w:div w:id="905380553">
      <w:bodyDiv w:val="1"/>
      <w:marLeft w:val="0"/>
      <w:marRight w:val="0"/>
      <w:marTop w:val="0"/>
      <w:marBottom w:val="0"/>
      <w:divBdr>
        <w:top w:val="none" w:sz="0" w:space="0" w:color="auto"/>
        <w:left w:val="none" w:sz="0" w:space="0" w:color="auto"/>
        <w:bottom w:val="none" w:sz="0" w:space="0" w:color="auto"/>
        <w:right w:val="none" w:sz="0" w:space="0" w:color="auto"/>
      </w:divBdr>
    </w:div>
    <w:div w:id="960767989">
      <w:bodyDiv w:val="1"/>
      <w:marLeft w:val="0"/>
      <w:marRight w:val="0"/>
      <w:marTop w:val="0"/>
      <w:marBottom w:val="0"/>
      <w:divBdr>
        <w:top w:val="none" w:sz="0" w:space="0" w:color="auto"/>
        <w:left w:val="none" w:sz="0" w:space="0" w:color="auto"/>
        <w:bottom w:val="none" w:sz="0" w:space="0" w:color="auto"/>
        <w:right w:val="none" w:sz="0" w:space="0" w:color="auto"/>
      </w:divBdr>
    </w:div>
    <w:div w:id="979116339">
      <w:bodyDiv w:val="1"/>
      <w:marLeft w:val="0"/>
      <w:marRight w:val="0"/>
      <w:marTop w:val="0"/>
      <w:marBottom w:val="0"/>
      <w:divBdr>
        <w:top w:val="none" w:sz="0" w:space="0" w:color="auto"/>
        <w:left w:val="none" w:sz="0" w:space="0" w:color="auto"/>
        <w:bottom w:val="none" w:sz="0" w:space="0" w:color="auto"/>
        <w:right w:val="none" w:sz="0" w:space="0" w:color="auto"/>
      </w:divBdr>
    </w:div>
    <w:div w:id="1069763466">
      <w:bodyDiv w:val="1"/>
      <w:marLeft w:val="0"/>
      <w:marRight w:val="0"/>
      <w:marTop w:val="0"/>
      <w:marBottom w:val="0"/>
      <w:divBdr>
        <w:top w:val="none" w:sz="0" w:space="0" w:color="auto"/>
        <w:left w:val="none" w:sz="0" w:space="0" w:color="auto"/>
        <w:bottom w:val="none" w:sz="0" w:space="0" w:color="auto"/>
        <w:right w:val="none" w:sz="0" w:space="0" w:color="auto"/>
      </w:divBdr>
    </w:div>
    <w:div w:id="1098527653">
      <w:bodyDiv w:val="1"/>
      <w:marLeft w:val="0"/>
      <w:marRight w:val="0"/>
      <w:marTop w:val="0"/>
      <w:marBottom w:val="0"/>
      <w:divBdr>
        <w:top w:val="none" w:sz="0" w:space="0" w:color="auto"/>
        <w:left w:val="none" w:sz="0" w:space="0" w:color="auto"/>
        <w:bottom w:val="none" w:sz="0" w:space="0" w:color="auto"/>
        <w:right w:val="none" w:sz="0" w:space="0" w:color="auto"/>
      </w:divBdr>
    </w:div>
    <w:div w:id="1452482116">
      <w:bodyDiv w:val="1"/>
      <w:marLeft w:val="0"/>
      <w:marRight w:val="0"/>
      <w:marTop w:val="0"/>
      <w:marBottom w:val="0"/>
      <w:divBdr>
        <w:top w:val="none" w:sz="0" w:space="0" w:color="auto"/>
        <w:left w:val="none" w:sz="0" w:space="0" w:color="auto"/>
        <w:bottom w:val="none" w:sz="0" w:space="0" w:color="auto"/>
        <w:right w:val="none" w:sz="0" w:space="0" w:color="auto"/>
      </w:divBdr>
    </w:div>
    <w:div w:id="1604534816">
      <w:bodyDiv w:val="1"/>
      <w:marLeft w:val="0"/>
      <w:marRight w:val="0"/>
      <w:marTop w:val="0"/>
      <w:marBottom w:val="0"/>
      <w:divBdr>
        <w:top w:val="none" w:sz="0" w:space="0" w:color="auto"/>
        <w:left w:val="none" w:sz="0" w:space="0" w:color="auto"/>
        <w:bottom w:val="none" w:sz="0" w:space="0" w:color="auto"/>
        <w:right w:val="none" w:sz="0" w:space="0" w:color="auto"/>
      </w:divBdr>
    </w:div>
    <w:div w:id="1631087332">
      <w:bodyDiv w:val="1"/>
      <w:marLeft w:val="0"/>
      <w:marRight w:val="0"/>
      <w:marTop w:val="0"/>
      <w:marBottom w:val="0"/>
      <w:divBdr>
        <w:top w:val="none" w:sz="0" w:space="0" w:color="auto"/>
        <w:left w:val="none" w:sz="0" w:space="0" w:color="auto"/>
        <w:bottom w:val="none" w:sz="0" w:space="0" w:color="auto"/>
        <w:right w:val="none" w:sz="0" w:space="0" w:color="auto"/>
      </w:divBdr>
    </w:div>
    <w:div w:id="1665742668">
      <w:bodyDiv w:val="1"/>
      <w:marLeft w:val="0"/>
      <w:marRight w:val="0"/>
      <w:marTop w:val="0"/>
      <w:marBottom w:val="0"/>
      <w:divBdr>
        <w:top w:val="none" w:sz="0" w:space="0" w:color="auto"/>
        <w:left w:val="none" w:sz="0" w:space="0" w:color="auto"/>
        <w:bottom w:val="none" w:sz="0" w:space="0" w:color="auto"/>
        <w:right w:val="none" w:sz="0" w:space="0" w:color="auto"/>
      </w:divBdr>
    </w:div>
    <w:div w:id="1718242159">
      <w:bodyDiv w:val="1"/>
      <w:marLeft w:val="0"/>
      <w:marRight w:val="0"/>
      <w:marTop w:val="0"/>
      <w:marBottom w:val="0"/>
      <w:divBdr>
        <w:top w:val="none" w:sz="0" w:space="0" w:color="auto"/>
        <w:left w:val="none" w:sz="0" w:space="0" w:color="auto"/>
        <w:bottom w:val="none" w:sz="0" w:space="0" w:color="auto"/>
        <w:right w:val="none" w:sz="0" w:space="0" w:color="auto"/>
      </w:divBdr>
    </w:div>
    <w:div w:id="1787000393">
      <w:bodyDiv w:val="1"/>
      <w:marLeft w:val="0"/>
      <w:marRight w:val="0"/>
      <w:marTop w:val="0"/>
      <w:marBottom w:val="0"/>
      <w:divBdr>
        <w:top w:val="none" w:sz="0" w:space="0" w:color="auto"/>
        <w:left w:val="none" w:sz="0" w:space="0" w:color="auto"/>
        <w:bottom w:val="none" w:sz="0" w:space="0" w:color="auto"/>
        <w:right w:val="none" w:sz="0" w:space="0" w:color="auto"/>
      </w:divBdr>
    </w:div>
    <w:div w:id="1787651826">
      <w:bodyDiv w:val="1"/>
      <w:marLeft w:val="0"/>
      <w:marRight w:val="0"/>
      <w:marTop w:val="0"/>
      <w:marBottom w:val="0"/>
      <w:divBdr>
        <w:top w:val="none" w:sz="0" w:space="0" w:color="auto"/>
        <w:left w:val="none" w:sz="0" w:space="0" w:color="auto"/>
        <w:bottom w:val="none" w:sz="0" w:space="0" w:color="auto"/>
        <w:right w:val="none" w:sz="0" w:space="0" w:color="auto"/>
      </w:divBdr>
    </w:div>
    <w:div w:id="1804812217">
      <w:bodyDiv w:val="1"/>
      <w:marLeft w:val="0"/>
      <w:marRight w:val="0"/>
      <w:marTop w:val="0"/>
      <w:marBottom w:val="0"/>
      <w:divBdr>
        <w:top w:val="none" w:sz="0" w:space="0" w:color="auto"/>
        <w:left w:val="none" w:sz="0" w:space="0" w:color="auto"/>
        <w:bottom w:val="none" w:sz="0" w:space="0" w:color="auto"/>
        <w:right w:val="none" w:sz="0" w:space="0" w:color="auto"/>
      </w:divBdr>
    </w:div>
    <w:div w:id="198110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p.umed.wroc.pl/artykul/38/13/statut-uniwersytet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DCB90-AAD9-4AA2-927C-279AF2A73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17247</Words>
  <Characters>103486</Characters>
  <Application>Microsoft Office Word</Application>
  <DocSecurity>0</DocSecurity>
  <Lines>862</Lines>
  <Paragraphs>240</Paragraphs>
  <ScaleCrop>false</ScaleCrop>
  <HeadingPairs>
    <vt:vector size="2" baseType="variant">
      <vt:variant>
        <vt:lpstr>Tytuł</vt:lpstr>
      </vt:variant>
      <vt:variant>
        <vt:i4>1</vt:i4>
      </vt:variant>
    </vt:vector>
  </HeadingPairs>
  <TitlesOfParts>
    <vt:vector size="1" baseType="lpstr">
      <vt:lpstr>I</vt:lpstr>
    </vt:vector>
  </TitlesOfParts>
  <Company>Benefit Broker Sp. z o. o.</Company>
  <LinksUpToDate>false</LinksUpToDate>
  <CharactersWithSpaces>120493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Agnieszka Majcher</dc:creator>
  <cp:lastModifiedBy>OlgaB</cp:lastModifiedBy>
  <cp:revision>3</cp:revision>
  <cp:lastPrinted>2019-08-09T16:48:00Z</cp:lastPrinted>
  <dcterms:created xsi:type="dcterms:W3CDTF">2019-09-03T11:28:00Z</dcterms:created>
  <dcterms:modified xsi:type="dcterms:W3CDTF">2019-09-03T11:28:00Z</dcterms:modified>
</cp:coreProperties>
</file>